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962E7" w14:textId="77777777" w:rsidR="00C04C67" w:rsidRDefault="00961BC0" w:rsidP="00454D1F">
      <w:pPr>
        <w:pStyle w:val="Title"/>
      </w:pPr>
      <w:r w:rsidRPr="00A77A49">
        <w:t>J</w:t>
      </w:r>
      <w:r w:rsidR="00C04C67">
        <w:t>OB DESCRIPTION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088"/>
      </w:tblGrid>
      <w:tr w:rsidR="00C04C67" w14:paraId="40119C5E" w14:textId="77777777" w:rsidTr="00031CDA">
        <w:trPr>
          <w:trHeight w:val="397"/>
        </w:trPr>
        <w:tc>
          <w:tcPr>
            <w:tcW w:w="2410" w:type="dxa"/>
            <w:shd w:val="clear" w:color="auto" w:fill="auto"/>
            <w:vAlign w:val="center"/>
          </w:tcPr>
          <w:p w14:paraId="30D3F37D" w14:textId="77777777" w:rsidR="00C04C67" w:rsidRPr="00454D1F" w:rsidRDefault="00C04C67" w:rsidP="00454D1F">
            <w:pPr>
              <w:spacing w:after="60"/>
              <w:rPr>
                <w:b/>
              </w:rPr>
            </w:pPr>
            <w:r w:rsidRPr="00454D1F">
              <w:rPr>
                <w:b/>
              </w:rPr>
              <w:t>Job Title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E30C565" w14:textId="77777777" w:rsidR="00C04C67" w:rsidRPr="002351E5" w:rsidRDefault="003255A6" w:rsidP="00407893">
            <w:pPr>
              <w:spacing w:after="60"/>
              <w:rPr>
                <w:bCs/>
              </w:rPr>
            </w:pPr>
            <w:r w:rsidRPr="002351E5">
              <w:rPr>
                <w:bCs/>
              </w:rPr>
              <w:t xml:space="preserve">Cross Sector </w:t>
            </w:r>
            <w:r w:rsidR="005E3B9A" w:rsidRPr="002351E5">
              <w:rPr>
                <w:bCs/>
              </w:rPr>
              <w:t xml:space="preserve">Pre-Registration </w:t>
            </w:r>
            <w:r w:rsidRPr="002351E5">
              <w:rPr>
                <w:bCs/>
              </w:rPr>
              <w:t>Trainee</w:t>
            </w:r>
            <w:r w:rsidR="005E3B9A" w:rsidRPr="002351E5">
              <w:rPr>
                <w:bCs/>
              </w:rPr>
              <w:t xml:space="preserve"> Pharmacy Technician</w:t>
            </w:r>
          </w:p>
        </w:tc>
      </w:tr>
      <w:tr w:rsidR="00C04C67" w14:paraId="6135477A" w14:textId="77777777" w:rsidTr="00031CDA">
        <w:trPr>
          <w:trHeight w:val="397"/>
        </w:trPr>
        <w:tc>
          <w:tcPr>
            <w:tcW w:w="2410" w:type="dxa"/>
            <w:shd w:val="clear" w:color="auto" w:fill="auto"/>
            <w:vAlign w:val="center"/>
          </w:tcPr>
          <w:p w14:paraId="7EA89278" w14:textId="77777777" w:rsidR="00C04C67" w:rsidRPr="00454D1F" w:rsidRDefault="00C04C67" w:rsidP="00454D1F">
            <w:pPr>
              <w:spacing w:after="60"/>
              <w:rPr>
                <w:b/>
                <w:u w:val="single"/>
              </w:rPr>
            </w:pPr>
            <w:r w:rsidRPr="00454D1F">
              <w:rPr>
                <w:b/>
              </w:rPr>
              <w:t>Band/Grade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407FB02" w14:textId="77777777" w:rsidR="00C04C67" w:rsidRPr="002351E5" w:rsidRDefault="005E3B9A" w:rsidP="00454D1F">
            <w:pPr>
              <w:spacing w:after="60"/>
              <w:rPr>
                <w:bCs/>
              </w:rPr>
            </w:pPr>
            <w:r w:rsidRPr="002351E5">
              <w:rPr>
                <w:bCs/>
              </w:rPr>
              <w:t>Trainee</w:t>
            </w:r>
            <w:r w:rsidR="009A7CC8" w:rsidRPr="002351E5">
              <w:rPr>
                <w:bCs/>
              </w:rPr>
              <w:t xml:space="preserve"> (Two Years – Fixed Term Contract)</w:t>
            </w:r>
          </w:p>
        </w:tc>
      </w:tr>
      <w:tr w:rsidR="00C04C67" w14:paraId="26CE57B5" w14:textId="77777777" w:rsidTr="00031CDA">
        <w:trPr>
          <w:trHeight w:val="397"/>
        </w:trPr>
        <w:tc>
          <w:tcPr>
            <w:tcW w:w="2410" w:type="dxa"/>
            <w:shd w:val="clear" w:color="auto" w:fill="auto"/>
            <w:vAlign w:val="center"/>
          </w:tcPr>
          <w:p w14:paraId="540405A9" w14:textId="77777777" w:rsidR="00C04C67" w:rsidRPr="00454D1F" w:rsidRDefault="00C04C67" w:rsidP="00454D1F">
            <w:pPr>
              <w:spacing w:after="60"/>
              <w:rPr>
                <w:b/>
                <w:u w:val="single"/>
              </w:rPr>
            </w:pPr>
            <w:r w:rsidRPr="00454D1F">
              <w:rPr>
                <w:b/>
              </w:rPr>
              <w:t>Professionally Accountable to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95A0547" w14:textId="77777777" w:rsidR="003255A6" w:rsidRPr="002351E5" w:rsidRDefault="00DC5F0D" w:rsidP="00454D1F">
            <w:pPr>
              <w:spacing w:after="60"/>
              <w:rPr>
                <w:bCs/>
              </w:rPr>
            </w:pPr>
            <w:r w:rsidRPr="002351E5">
              <w:rPr>
                <w:bCs/>
              </w:rPr>
              <w:t>Supervising</w:t>
            </w:r>
            <w:r w:rsidR="003255A6" w:rsidRPr="002351E5">
              <w:rPr>
                <w:bCs/>
              </w:rPr>
              <w:t xml:space="preserve"> Pharmacist (Community Pharmacy)</w:t>
            </w:r>
          </w:p>
          <w:p w14:paraId="4D894950" w14:textId="77777777" w:rsidR="003255A6" w:rsidRPr="002351E5" w:rsidRDefault="00DC5F0D" w:rsidP="00454D1F">
            <w:pPr>
              <w:spacing w:after="60"/>
              <w:rPr>
                <w:bCs/>
              </w:rPr>
            </w:pPr>
            <w:r w:rsidRPr="002351E5">
              <w:rPr>
                <w:bCs/>
              </w:rPr>
              <w:t>Supervising Pharmacist</w:t>
            </w:r>
            <w:r w:rsidR="003255A6" w:rsidRPr="002351E5">
              <w:rPr>
                <w:bCs/>
              </w:rPr>
              <w:t xml:space="preserve"> (G</w:t>
            </w:r>
            <w:r w:rsidR="002351E5">
              <w:rPr>
                <w:bCs/>
              </w:rPr>
              <w:t xml:space="preserve">eneral </w:t>
            </w:r>
            <w:r w:rsidR="003255A6" w:rsidRPr="002351E5">
              <w:rPr>
                <w:bCs/>
              </w:rPr>
              <w:t>Practice)</w:t>
            </w:r>
          </w:p>
        </w:tc>
      </w:tr>
      <w:tr w:rsidR="00407893" w14:paraId="071EA94F" w14:textId="77777777" w:rsidTr="000E5151">
        <w:trPr>
          <w:trHeight w:val="804"/>
        </w:trPr>
        <w:tc>
          <w:tcPr>
            <w:tcW w:w="2410" w:type="dxa"/>
            <w:shd w:val="clear" w:color="auto" w:fill="auto"/>
            <w:vAlign w:val="center"/>
          </w:tcPr>
          <w:p w14:paraId="550785D5" w14:textId="77777777" w:rsidR="00407893" w:rsidRPr="00454D1F" w:rsidRDefault="00407893" w:rsidP="00454D1F">
            <w:pPr>
              <w:spacing w:after="60"/>
              <w:rPr>
                <w:b/>
                <w:u w:val="single"/>
              </w:rPr>
            </w:pPr>
            <w:r w:rsidRPr="00454D1F">
              <w:rPr>
                <w:b/>
              </w:rPr>
              <w:t>Responsible to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CA6165F" w14:textId="77777777" w:rsidR="00407893" w:rsidRDefault="00407893" w:rsidP="00454D1F">
            <w:pPr>
              <w:spacing w:after="60"/>
              <w:rPr>
                <w:bCs/>
              </w:rPr>
            </w:pPr>
            <w:r w:rsidRPr="002351E5">
              <w:rPr>
                <w:bCs/>
              </w:rPr>
              <w:t>Supervising Pharmacist (Community Pharmacy</w:t>
            </w:r>
            <w:r>
              <w:rPr>
                <w:bCs/>
              </w:rPr>
              <w:t>)</w:t>
            </w:r>
          </w:p>
          <w:p w14:paraId="2AB4F3C2" w14:textId="77777777" w:rsidR="00407893" w:rsidRDefault="00407893" w:rsidP="00454D1F">
            <w:pPr>
              <w:spacing w:after="60"/>
              <w:rPr>
                <w:bCs/>
              </w:rPr>
            </w:pPr>
            <w:r>
              <w:rPr>
                <w:bCs/>
              </w:rPr>
              <w:t>Supervising Pharmacist (</w:t>
            </w:r>
            <w:r w:rsidRPr="002351E5">
              <w:rPr>
                <w:bCs/>
              </w:rPr>
              <w:t>GP Practice)</w:t>
            </w:r>
          </w:p>
          <w:p w14:paraId="7AF82A9F" w14:textId="77777777" w:rsidR="00407893" w:rsidRDefault="00407893" w:rsidP="00454D1F">
            <w:pPr>
              <w:spacing w:after="60"/>
              <w:rPr>
                <w:bCs/>
              </w:rPr>
            </w:pPr>
            <w:r>
              <w:rPr>
                <w:bCs/>
              </w:rPr>
              <w:t>&amp;</w:t>
            </w:r>
          </w:p>
          <w:p w14:paraId="1D880B1A" w14:textId="77777777" w:rsidR="00407893" w:rsidRPr="002351E5" w:rsidRDefault="000772F7" w:rsidP="000772F7">
            <w:pPr>
              <w:spacing w:after="60"/>
              <w:rPr>
                <w:bCs/>
              </w:rPr>
            </w:pPr>
            <w:r>
              <w:rPr>
                <w:bCs/>
              </w:rPr>
              <w:t>Herefordshire and Worcestershire</w:t>
            </w:r>
            <w:r w:rsidR="00407893">
              <w:rPr>
                <w:bCs/>
              </w:rPr>
              <w:t xml:space="preserve"> Training Hub</w:t>
            </w:r>
          </w:p>
        </w:tc>
      </w:tr>
    </w:tbl>
    <w:p w14:paraId="3E51EC67" w14:textId="77777777" w:rsidR="00961BC0" w:rsidRDefault="00961BC0" w:rsidP="00961BC0">
      <w:pPr>
        <w:pStyle w:val="Heading3"/>
        <w:rPr>
          <w:szCs w:val="22"/>
        </w:rPr>
      </w:pPr>
      <w:r w:rsidRPr="00A77A49">
        <w:rPr>
          <w:szCs w:val="22"/>
        </w:rPr>
        <w:t>JOB SUMMARY</w:t>
      </w:r>
    </w:p>
    <w:p w14:paraId="67E707CD" w14:textId="77777777" w:rsidR="00B745FF" w:rsidRPr="00A66BDF" w:rsidRDefault="00B745FF" w:rsidP="00A66BDF">
      <w:pPr>
        <w:pStyle w:val="NoSpacing"/>
        <w:rPr>
          <w:sz w:val="20"/>
          <w:szCs w:val="22"/>
          <w:lang w:eastAsia="en-GB"/>
        </w:rPr>
      </w:pPr>
    </w:p>
    <w:p w14:paraId="25234241" w14:textId="77777777" w:rsidR="003255A6" w:rsidRPr="00A31FD6" w:rsidRDefault="003255A6" w:rsidP="00A66BDF">
      <w:pPr>
        <w:pStyle w:val="NoSpacing"/>
        <w:rPr>
          <w:sz w:val="8"/>
          <w:szCs w:val="8"/>
          <w:lang w:val="en"/>
        </w:rPr>
      </w:pPr>
      <w:r w:rsidRPr="00A31FD6">
        <w:rPr>
          <w:szCs w:val="22"/>
          <w:lang w:eastAsia="en-GB"/>
        </w:rPr>
        <w:t xml:space="preserve">The post holder will develop knowledge, skills and competencies to achieve a               </w:t>
      </w:r>
      <w:bookmarkStart w:id="0" w:name="_Hlk32865395"/>
      <w:r w:rsidRPr="00A31FD6">
        <w:rPr>
          <w:color w:val="000000"/>
          <w:kern w:val="24"/>
          <w:szCs w:val="22"/>
        </w:rPr>
        <w:t xml:space="preserve">BTEC Level 3 Diploma in the Principles &amp; </w:t>
      </w:r>
      <w:r w:rsidRPr="00DC376C">
        <w:rPr>
          <w:color w:val="000000"/>
          <w:kern w:val="24"/>
          <w:szCs w:val="22"/>
        </w:rPr>
        <w:t xml:space="preserve">Practice for Pharmacy Technicians </w:t>
      </w:r>
      <w:bookmarkEnd w:id="0"/>
      <w:r w:rsidRPr="00DC376C">
        <w:rPr>
          <w:color w:val="000000"/>
          <w:kern w:val="24"/>
          <w:szCs w:val="22"/>
        </w:rPr>
        <w:t>through a structured rotational training program with Community Pharmacy and General Practice</w:t>
      </w:r>
      <w:r w:rsidRPr="00A31FD6">
        <w:rPr>
          <w:color w:val="000000"/>
          <w:kern w:val="24"/>
          <w:szCs w:val="22"/>
        </w:rPr>
        <w:t xml:space="preserve"> in order to register </w:t>
      </w:r>
      <w:r w:rsidR="00C25338">
        <w:rPr>
          <w:color w:val="000000"/>
          <w:kern w:val="24"/>
          <w:szCs w:val="22"/>
        </w:rPr>
        <w:t xml:space="preserve">with the General Pharmaceutical Council </w:t>
      </w:r>
      <w:r w:rsidRPr="00A31FD6">
        <w:rPr>
          <w:color w:val="000000"/>
          <w:kern w:val="24"/>
          <w:szCs w:val="22"/>
        </w:rPr>
        <w:t>as a Pharmacy Technician</w:t>
      </w:r>
      <w:r w:rsidRPr="00A31FD6">
        <w:rPr>
          <w:color w:val="000000"/>
          <w:kern w:val="24"/>
          <w:sz w:val="24"/>
        </w:rPr>
        <w:t xml:space="preserve"> under the support and </w:t>
      </w:r>
      <w:r w:rsidRPr="00A31FD6">
        <w:rPr>
          <w:color w:val="000000"/>
          <w:kern w:val="24"/>
          <w:szCs w:val="22"/>
        </w:rPr>
        <w:t xml:space="preserve">guidance of Pharmacy and Practice staff. </w:t>
      </w:r>
    </w:p>
    <w:p w14:paraId="54B177FA" w14:textId="77777777" w:rsidR="00A66BDF" w:rsidRPr="00A31FD6" w:rsidRDefault="00A66BDF" w:rsidP="00A66BDF">
      <w:pPr>
        <w:pStyle w:val="NoSpacing"/>
        <w:rPr>
          <w:sz w:val="20"/>
          <w:szCs w:val="22"/>
          <w:lang w:eastAsia="en-GB"/>
        </w:rPr>
      </w:pPr>
    </w:p>
    <w:p w14:paraId="37548CC9" w14:textId="77777777" w:rsidR="00370BF4" w:rsidRPr="00A31FD6" w:rsidRDefault="00AC1D76" w:rsidP="00A66BDF">
      <w:pPr>
        <w:pStyle w:val="NoSpacing"/>
        <w:rPr>
          <w:lang w:eastAsia="en-GB"/>
        </w:rPr>
      </w:pPr>
      <w:r w:rsidRPr="00A31FD6">
        <w:rPr>
          <w:lang w:eastAsia="en-GB"/>
        </w:rPr>
        <w:t xml:space="preserve">The postholder </w:t>
      </w:r>
      <w:r w:rsidR="00530E8C" w:rsidRPr="00A31FD6">
        <w:rPr>
          <w:lang w:eastAsia="en-GB"/>
        </w:rPr>
        <w:t xml:space="preserve">will </w:t>
      </w:r>
      <w:r w:rsidR="00DE551A" w:rsidRPr="00A31FD6">
        <w:rPr>
          <w:lang w:eastAsia="en-GB"/>
        </w:rPr>
        <w:t>complete competencies in the workplace to achieve the</w:t>
      </w:r>
      <w:r w:rsidR="00530E8C" w:rsidRPr="00A31FD6">
        <w:rPr>
          <w:lang w:eastAsia="en-GB"/>
        </w:rPr>
        <w:t xml:space="preserve"> </w:t>
      </w:r>
      <w:r w:rsidR="003255A6" w:rsidRPr="00A31FD6">
        <w:rPr>
          <w:color w:val="000000"/>
          <w:kern w:val="24"/>
          <w:szCs w:val="22"/>
        </w:rPr>
        <w:t xml:space="preserve">BTEC Level 3 Diploma in the Principles &amp; Practice for Pharmacy Technicians </w:t>
      </w:r>
      <w:r w:rsidR="00530E8C" w:rsidRPr="00A31FD6">
        <w:rPr>
          <w:lang w:eastAsia="en-GB"/>
        </w:rPr>
        <w:t xml:space="preserve">and will </w:t>
      </w:r>
      <w:r w:rsidR="00C25338">
        <w:rPr>
          <w:lang w:eastAsia="en-GB"/>
        </w:rPr>
        <w:t xml:space="preserve">complete the </w:t>
      </w:r>
      <w:r w:rsidR="003255A6" w:rsidRPr="00A31FD6">
        <w:rPr>
          <w:lang w:eastAsia="en-GB"/>
        </w:rPr>
        <w:t xml:space="preserve">learning </w:t>
      </w:r>
      <w:r w:rsidR="00C25338">
        <w:rPr>
          <w:lang w:eastAsia="en-GB"/>
        </w:rPr>
        <w:t>organised by the t</w:t>
      </w:r>
      <w:r w:rsidR="004659B0">
        <w:rPr>
          <w:lang w:eastAsia="en-GB"/>
        </w:rPr>
        <w:t xml:space="preserve">raining </w:t>
      </w:r>
      <w:r w:rsidR="00C25338">
        <w:rPr>
          <w:lang w:eastAsia="en-GB"/>
        </w:rPr>
        <w:t>p</w:t>
      </w:r>
      <w:r w:rsidR="004659B0">
        <w:rPr>
          <w:lang w:eastAsia="en-GB"/>
        </w:rPr>
        <w:t xml:space="preserve">rovider using </w:t>
      </w:r>
      <w:r w:rsidR="003255A6" w:rsidRPr="00A31FD6">
        <w:rPr>
          <w:lang w:eastAsia="en-GB"/>
        </w:rPr>
        <w:t>all</w:t>
      </w:r>
      <w:r w:rsidR="004659B0">
        <w:rPr>
          <w:lang w:eastAsia="en-GB"/>
        </w:rPr>
        <w:t xml:space="preserve"> the allo</w:t>
      </w:r>
      <w:r w:rsidR="003255A6" w:rsidRPr="00A31FD6">
        <w:rPr>
          <w:lang w:eastAsia="en-GB"/>
        </w:rPr>
        <w:t xml:space="preserve">cated </w:t>
      </w:r>
      <w:r w:rsidR="00530E8C" w:rsidRPr="00A31FD6">
        <w:rPr>
          <w:lang w:eastAsia="en-GB"/>
        </w:rPr>
        <w:t>weekly</w:t>
      </w:r>
      <w:r w:rsidR="003255A6" w:rsidRPr="00A31FD6">
        <w:rPr>
          <w:lang w:eastAsia="en-GB"/>
        </w:rPr>
        <w:t xml:space="preserve"> study</w:t>
      </w:r>
      <w:r w:rsidR="00530E8C" w:rsidRPr="00A31FD6">
        <w:rPr>
          <w:lang w:eastAsia="en-GB"/>
        </w:rPr>
        <w:t xml:space="preserve"> day</w:t>
      </w:r>
      <w:r w:rsidR="003255A6" w:rsidRPr="00A31FD6">
        <w:rPr>
          <w:lang w:eastAsia="en-GB"/>
        </w:rPr>
        <w:t xml:space="preserve"> and study in personal time.</w:t>
      </w:r>
      <w:r w:rsidR="00530E8C" w:rsidRPr="00A31FD6">
        <w:rPr>
          <w:lang w:eastAsia="en-GB"/>
        </w:rPr>
        <w:t xml:space="preserve"> </w:t>
      </w:r>
    </w:p>
    <w:p w14:paraId="41A9C220" w14:textId="77777777" w:rsidR="00A66BDF" w:rsidRPr="00A31FD6" w:rsidRDefault="00A66BDF" w:rsidP="00A66BDF">
      <w:pPr>
        <w:pStyle w:val="NoSpacing"/>
        <w:rPr>
          <w:sz w:val="20"/>
          <w:szCs w:val="22"/>
          <w:lang w:eastAsia="en-GB"/>
        </w:rPr>
      </w:pPr>
    </w:p>
    <w:p w14:paraId="28892DED" w14:textId="77777777" w:rsidR="00A66BDF" w:rsidRPr="00530E8C" w:rsidRDefault="00AC1D76" w:rsidP="00A66BDF">
      <w:pPr>
        <w:pStyle w:val="NoSpacing"/>
        <w:rPr>
          <w:lang w:eastAsia="en-GB"/>
        </w:rPr>
      </w:pPr>
      <w:r w:rsidRPr="00A31FD6">
        <w:rPr>
          <w:szCs w:val="22"/>
          <w:lang w:val="en"/>
        </w:rPr>
        <w:t>The postholder will e</w:t>
      </w:r>
      <w:r w:rsidR="00621D3A" w:rsidRPr="00A31FD6">
        <w:rPr>
          <w:szCs w:val="22"/>
          <w:lang w:val="en"/>
        </w:rPr>
        <w:t xml:space="preserve">nsure </w:t>
      </w:r>
      <w:r w:rsidR="005E7C22" w:rsidRPr="00A31FD6">
        <w:rPr>
          <w:szCs w:val="22"/>
          <w:lang w:val="en"/>
        </w:rPr>
        <w:t>knowledge, attitude</w:t>
      </w:r>
      <w:r w:rsidR="00A31FD6" w:rsidRPr="00A31FD6">
        <w:rPr>
          <w:szCs w:val="22"/>
          <w:lang w:val="en"/>
        </w:rPr>
        <w:t>s</w:t>
      </w:r>
      <w:r w:rsidR="005E7C22" w:rsidRPr="00A31FD6">
        <w:rPr>
          <w:szCs w:val="22"/>
          <w:lang w:val="en"/>
        </w:rPr>
        <w:t xml:space="preserve"> and behavior follow the General Pharmaceutical Counci</w:t>
      </w:r>
      <w:r w:rsidR="00A31FD6" w:rsidRPr="00A31FD6">
        <w:rPr>
          <w:szCs w:val="22"/>
          <w:lang w:val="en"/>
        </w:rPr>
        <w:t>l</w:t>
      </w:r>
      <w:r w:rsidR="005E7C22" w:rsidRPr="00A31FD6">
        <w:rPr>
          <w:szCs w:val="22"/>
          <w:lang w:val="en"/>
        </w:rPr>
        <w:t xml:space="preserve">’s Standards for Pharmacy </w:t>
      </w:r>
      <w:r w:rsidR="00A31FD6" w:rsidRPr="00A31FD6">
        <w:rPr>
          <w:szCs w:val="22"/>
          <w:lang w:val="en"/>
        </w:rPr>
        <w:t>Professionals during t</w:t>
      </w:r>
      <w:r w:rsidR="00621D3A" w:rsidRPr="00A31FD6">
        <w:rPr>
          <w:szCs w:val="22"/>
          <w:lang w:val="en"/>
        </w:rPr>
        <w:t xml:space="preserve">he two-year training programme in order </w:t>
      </w:r>
      <w:r w:rsidR="00A31FD6" w:rsidRPr="00A31FD6">
        <w:rPr>
          <w:szCs w:val="22"/>
          <w:lang w:val="en"/>
        </w:rPr>
        <w:t xml:space="preserve">that </w:t>
      </w:r>
      <w:r w:rsidR="00621D3A" w:rsidRPr="00A31FD6">
        <w:rPr>
          <w:szCs w:val="22"/>
          <w:lang w:val="en"/>
        </w:rPr>
        <w:t>t</w:t>
      </w:r>
      <w:r w:rsidR="00A31FD6" w:rsidRPr="00A31FD6">
        <w:rPr>
          <w:szCs w:val="22"/>
          <w:lang w:val="en"/>
        </w:rPr>
        <w:t>hey can seek a</w:t>
      </w:r>
      <w:r w:rsidR="00A66BDF" w:rsidRPr="00A31FD6">
        <w:rPr>
          <w:szCs w:val="22"/>
          <w:lang w:val="en"/>
        </w:rPr>
        <w:t xml:space="preserve"> declaration of competence from supe</w:t>
      </w:r>
      <w:r w:rsidR="004659B0">
        <w:rPr>
          <w:szCs w:val="22"/>
          <w:lang w:val="en"/>
        </w:rPr>
        <w:t>rvising pharmacists in all</w:t>
      </w:r>
      <w:r w:rsidR="00A66BDF" w:rsidRPr="00A31FD6">
        <w:rPr>
          <w:szCs w:val="22"/>
          <w:lang w:val="en"/>
        </w:rPr>
        <w:t xml:space="preserve"> sectors.</w:t>
      </w:r>
    </w:p>
    <w:p w14:paraId="31B3B0F2" w14:textId="77777777" w:rsidR="00833FD2" w:rsidRDefault="00833FD2" w:rsidP="00370BF4">
      <w:pPr>
        <w:pStyle w:val="Heading3"/>
      </w:pPr>
    </w:p>
    <w:p w14:paraId="5597F134" w14:textId="77777777" w:rsidR="00833FD2" w:rsidRPr="00833FD2" w:rsidRDefault="00833FD2" w:rsidP="00833FD2">
      <w:pPr>
        <w:rPr>
          <w:lang w:eastAsia="en-GB"/>
        </w:rPr>
      </w:pPr>
    </w:p>
    <w:p w14:paraId="410D480F" w14:textId="77777777" w:rsidR="00833FD2" w:rsidRPr="00833FD2" w:rsidRDefault="00833FD2" w:rsidP="00833FD2">
      <w:pPr>
        <w:rPr>
          <w:lang w:eastAsia="en-GB"/>
        </w:rPr>
      </w:pPr>
      <w:bookmarkStart w:id="1" w:name="_GoBack"/>
      <w:bookmarkEnd w:id="1"/>
    </w:p>
    <w:p w14:paraId="35923E11" w14:textId="77777777" w:rsidR="00833FD2" w:rsidRPr="00833FD2" w:rsidRDefault="00833FD2" w:rsidP="00833FD2">
      <w:pPr>
        <w:rPr>
          <w:lang w:eastAsia="en-GB"/>
        </w:rPr>
      </w:pPr>
    </w:p>
    <w:p w14:paraId="4663EB1E" w14:textId="77777777" w:rsidR="00833FD2" w:rsidRPr="00833FD2" w:rsidRDefault="00833FD2" w:rsidP="00833FD2">
      <w:pPr>
        <w:rPr>
          <w:lang w:eastAsia="en-GB"/>
        </w:rPr>
      </w:pPr>
    </w:p>
    <w:p w14:paraId="023FA8AE" w14:textId="77777777" w:rsidR="00833FD2" w:rsidRPr="00833FD2" w:rsidRDefault="00833FD2" w:rsidP="00833FD2">
      <w:pPr>
        <w:rPr>
          <w:lang w:eastAsia="en-GB"/>
        </w:rPr>
      </w:pPr>
    </w:p>
    <w:p w14:paraId="5F36D953" w14:textId="77777777" w:rsidR="00833FD2" w:rsidRPr="00833FD2" w:rsidRDefault="00833FD2" w:rsidP="00833FD2">
      <w:pPr>
        <w:rPr>
          <w:lang w:eastAsia="en-GB"/>
        </w:rPr>
      </w:pPr>
    </w:p>
    <w:p w14:paraId="563C353F" w14:textId="77777777" w:rsidR="00833FD2" w:rsidRPr="00833FD2" w:rsidRDefault="00833FD2" w:rsidP="00833FD2">
      <w:pPr>
        <w:rPr>
          <w:lang w:eastAsia="en-GB"/>
        </w:rPr>
      </w:pPr>
    </w:p>
    <w:p w14:paraId="59F113A6" w14:textId="77777777" w:rsidR="00833FD2" w:rsidRPr="00833FD2" w:rsidRDefault="00833FD2" w:rsidP="00833FD2">
      <w:pPr>
        <w:tabs>
          <w:tab w:val="left" w:pos="6580"/>
        </w:tabs>
        <w:rPr>
          <w:lang w:eastAsia="en-GB"/>
        </w:rPr>
      </w:pPr>
      <w:r>
        <w:rPr>
          <w:lang w:eastAsia="en-GB"/>
        </w:rPr>
        <w:tab/>
      </w:r>
    </w:p>
    <w:p w14:paraId="108BB033" w14:textId="77777777" w:rsidR="003255A6" w:rsidRDefault="003255A6" w:rsidP="00370BF4">
      <w:pPr>
        <w:pStyle w:val="Heading3"/>
      </w:pPr>
    </w:p>
    <w:p w14:paraId="59F3441B" w14:textId="77777777" w:rsidR="00370BF4" w:rsidRDefault="00961BC0" w:rsidP="00370BF4">
      <w:pPr>
        <w:pStyle w:val="Heading3"/>
      </w:pPr>
      <w:r w:rsidRPr="00A77A49">
        <w:t>MAIN FUNCTIONS OF T</w:t>
      </w:r>
      <w:r w:rsidR="00370BF4">
        <w:t>HE JOB</w:t>
      </w:r>
    </w:p>
    <w:p w14:paraId="6488A6C2" w14:textId="77777777" w:rsidR="00C85D1A" w:rsidRDefault="00C85D1A" w:rsidP="00C85D1A">
      <w:pPr>
        <w:rPr>
          <w:rStyle w:val="SubtleEmphasis"/>
          <w:i w:val="0"/>
          <w:color w:val="auto"/>
        </w:rPr>
      </w:pPr>
    </w:p>
    <w:p w14:paraId="69725058" w14:textId="77777777" w:rsidR="00DE551A" w:rsidRPr="00DC376C" w:rsidRDefault="00530E8C" w:rsidP="000E5151">
      <w:pPr>
        <w:numPr>
          <w:ilvl w:val="0"/>
          <w:numId w:val="11"/>
        </w:numPr>
        <w:rPr>
          <w:rStyle w:val="SubtleEmphasis"/>
          <w:i w:val="0"/>
          <w:color w:val="auto"/>
        </w:rPr>
      </w:pPr>
      <w:r w:rsidRPr="00DC376C">
        <w:rPr>
          <w:rStyle w:val="SubtleEmphasis"/>
          <w:i w:val="0"/>
          <w:color w:val="auto"/>
        </w:rPr>
        <w:t xml:space="preserve">To </w:t>
      </w:r>
      <w:r w:rsidR="00DC376C" w:rsidRPr="00DC376C">
        <w:rPr>
          <w:rFonts w:eastAsia="Calibri" w:cs="Arial"/>
          <w:color w:val="000000"/>
          <w:szCs w:val="22"/>
          <w:lang w:eastAsia="en-GB"/>
        </w:rPr>
        <w:t>study</w:t>
      </w:r>
      <w:r w:rsidR="00DC376C">
        <w:rPr>
          <w:rFonts w:eastAsia="Calibri" w:cs="Arial"/>
          <w:color w:val="000000"/>
          <w:szCs w:val="22"/>
          <w:lang w:eastAsia="en-GB"/>
        </w:rPr>
        <w:t xml:space="preserve"> for 1 day a week to achieve </w:t>
      </w:r>
      <w:r w:rsidRPr="00DC376C">
        <w:rPr>
          <w:rStyle w:val="SubtleEmphasis"/>
          <w:i w:val="0"/>
          <w:color w:val="auto"/>
        </w:rPr>
        <w:t xml:space="preserve">the Pre-Registration Pharmacy Technician training programme </w:t>
      </w:r>
      <w:r w:rsidR="00DC376C">
        <w:rPr>
          <w:rStyle w:val="SubtleEmphasis"/>
          <w:i w:val="0"/>
          <w:color w:val="auto"/>
        </w:rPr>
        <w:t xml:space="preserve">in </w:t>
      </w:r>
      <w:r w:rsidR="00DC5F0D" w:rsidRPr="00DC376C">
        <w:rPr>
          <w:rStyle w:val="SubtleEmphasis"/>
          <w:i w:val="0"/>
          <w:color w:val="auto"/>
        </w:rPr>
        <w:t xml:space="preserve">the </w:t>
      </w:r>
      <w:r w:rsidR="00B712C7" w:rsidRPr="00DC376C">
        <w:rPr>
          <w:rStyle w:val="SubtleEmphasis"/>
          <w:i w:val="0"/>
          <w:color w:val="auto"/>
        </w:rPr>
        <w:t>two-year</w:t>
      </w:r>
      <w:r w:rsidR="00DC5F0D" w:rsidRPr="00DC376C">
        <w:rPr>
          <w:rStyle w:val="SubtleEmphasis"/>
          <w:i w:val="0"/>
          <w:color w:val="auto"/>
        </w:rPr>
        <w:t xml:space="preserve"> fixed term contract </w:t>
      </w:r>
      <w:r w:rsidR="0086190E">
        <w:rPr>
          <w:rStyle w:val="SubtleEmphasis"/>
          <w:i w:val="0"/>
          <w:color w:val="auto"/>
        </w:rPr>
        <w:t xml:space="preserve">and complete </w:t>
      </w:r>
      <w:r w:rsidR="00DC5F0D" w:rsidRPr="00DC376C">
        <w:rPr>
          <w:rFonts w:cs="Arial"/>
          <w:color w:val="000000"/>
          <w:kern w:val="24"/>
          <w:szCs w:val="22"/>
        </w:rPr>
        <w:t>BTEC Level 3 Diploma in the Principles &amp; Practice for Pharmacy Technicians</w:t>
      </w:r>
      <w:r w:rsidR="00DE551A" w:rsidRPr="00DC376C">
        <w:rPr>
          <w:rStyle w:val="SubtleEmphasis"/>
          <w:i w:val="0"/>
          <w:color w:val="auto"/>
        </w:rPr>
        <w:t>.</w:t>
      </w:r>
    </w:p>
    <w:p w14:paraId="61812113" w14:textId="77777777" w:rsidR="00DC5F0D" w:rsidRPr="003B4270" w:rsidRDefault="00DC5F0D" w:rsidP="00530E8C">
      <w:pPr>
        <w:numPr>
          <w:ilvl w:val="0"/>
          <w:numId w:val="11"/>
        </w:numPr>
        <w:rPr>
          <w:rStyle w:val="SubtleEmphasis"/>
          <w:i w:val="0"/>
          <w:color w:val="auto"/>
        </w:rPr>
      </w:pPr>
      <w:r w:rsidRPr="003B4270">
        <w:rPr>
          <w:rStyle w:val="SubtleEmphasis"/>
          <w:i w:val="0"/>
          <w:color w:val="auto"/>
        </w:rPr>
        <w:t xml:space="preserve">To rotate to Community Pharmacy </w:t>
      </w:r>
      <w:r w:rsidR="00DC376C">
        <w:rPr>
          <w:rStyle w:val="SubtleEmphasis"/>
          <w:i w:val="0"/>
          <w:color w:val="auto"/>
        </w:rPr>
        <w:t xml:space="preserve">for 2 days a week </w:t>
      </w:r>
      <w:r w:rsidRPr="003B4270">
        <w:rPr>
          <w:rStyle w:val="SubtleEmphasis"/>
          <w:i w:val="0"/>
          <w:color w:val="auto"/>
        </w:rPr>
        <w:t>- dispensing, issuing medicines and counselling patients</w:t>
      </w:r>
      <w:r w:rsidR="00C5209A" w:rsidRPr="003B4270">
        <w:rPr>
          <w:rStyle w:val="SubtleEmphasis"/>
          <w:i w:val="0"/>
          <w:color w:val="auto"/>
        </w:rPr>
        <w:t xml:space="preserve"> on</w:t>
      </w:r>
      <w:r w:rsidRPr="003B4270">
        <w:rPr>
          <w:rStyle w:val="SubtleEmphasis"/>
          <w:i w:val="0"/>
          <w:color w:val="auto"/>
        </w:rPr>
        <w:t xml:space="preserve"> how to use their medicines, stock manageme</w:t>
      </w:r>
      <w:r w:rsidR="008B5275" w:rsidRPr="003B4270">
        <w:rPr>
          <w:rStyle w:val="SubtleEmphasis"/>
          <w:i w:val="0"/>
          <w:color w:val="auto"/>
        </w:rPr>
        <w:t>nt, reconciliation of medicines</w:t>
      </w:r>
      <w:r w:rsidRPr="003B4270">
        <w:rPr>
          <w:rStyle w:val="SubtleEmphasis"/>
          <w:i w:val="0"/>
          <w:color w:val="auto"/>
        </w:rPr>
        <w:t xml:space="preserve">, </w:t>
      </w:r>
      <w:r w:rsidR="00EF30AC" w:rsidRPr="003B4270">
        <w:rPr>
          <w:rStyle w:val="SubtleEmphasis"/>
          <w:i w:val="0"/>
          <w:color w:val="auto"/>
        </w:rPr>
        <w:t>and Over</w:t>
      </w:r>
      <w:r w:rsidR="00C727A3" w:rsidRPr="003B4270">
        <w:rPr>
          <w:rStyle w:val="SubtleEmphasis"/>
          <w:i w:val="0"/>
          <w:color w:val="auto"/>
        </w:rPr>
        <w:t xml:space="preserve"> t</w:t>
      </w:r>
      <w:r w:rsidR="00E7320C" w:rsidRPr="003B4270">
        <w:rPr>
          <w:rStyle w:val="SubtleEmphasis"/>
          <w:i w:val="0"/>
          <w:color w:val="auto"/>
        </w:rPr>
        <w:t xml:space="preserve">he </w:t>
      </w:r>
      <w:r w:rsidRPr="003B4270">
        <w:rPr>
          <w:rStyle w:val="SubtleEmphasis"/>
          <w:i w:val="0"/>
          <w:color w:val="auto"/>
        </w:rPr>
        <w:t>C</w:t>
      </w:r>
      <w:r w:rsidR="00E7320C" w:rsidRPr="003B4270">
        <w:rPr>
          <w:rStyle w:val="SubtleEmphasis"/>
          <w:i w:val="0"/>
          <w:color w:val="auto"/>
        </w:rPr>
        <w:t>ounter</w:t>
      </w:r>
      <w:r w:rsidRPr="003B4270">
        <w:rPr>
          <w:rStyle w:val="SubtleEmphasis"/>
          <w:i w:val="0"/>
          <w:color w:val="auto"/>
        </w:rPr>
        <w:t xml:space="preserve"> sales for minor ailments, medicines review, </w:t>
      </w:r>
      <w:r w:rsidR="00EF30AC" w:rsidRPr="003B4270">
        <w:rPr>
          <w:rStyle w:val="SubtleEmphasis"/>
          <w:i w:val="0"/>
          <w:color w:val="auto"/>
        </w:rPr>
        <w:t>and enhanced</w:t>
      </w:r>
      <w:r w:rsidRPr="003B4270">
        <w:rPr>
          <w:rStyle w:val="SubtleEmphasis"/>
          <w:i w:val="0"/>
          <w:color w:val="auto"/>
        </w:rPr>
        <w:t xml:space="preserve"> services e.g. stop smoking service</w:t>
      </w:r>
      <w:r w:rsidR="003673A7" w:rsidRPr="003B4270">
        <w:rPr>
          <w:rStyle w:val="SubtleEmphasis"/>
          <w:i w:val="0"/>
          <w:color w:val="auto"/>
        </w:rPr>
        <w:t>s under the supervision of Pharmacy Staff.</w:t>
      </w:r>
    </w:p>
    <w:p w14:paraId="31DEBF54" w14:textId="77777777" w:rsidR="003673A7" w:rsidRPr="00DC376C" w:rsidRDefault="003673A7" w:rsidP="00530E8C">
      <w:pPr>
        <w:numPr>
          <w:ilvl w:val="0"/>
          <w:numId w:val="11"/>
        </w:numPr>
        <w:rPr>
          <w:iCs/>
        </w:rPr>
      </w:pPr>
      <w:r w:rsidRPr="003B4270">
        <w:rPr>
          <w:rStyle w:val="SubtleEmphasis"/>
          <w:i w:val="0"/>
          <w:color w:val="auto"/>
        </w:rPr>
        <w:t xml:space="preserve">To rotate to General Practice </w:t>
      </w:r>
      <w:r w:rsidR="00DC376C">
        <w:rPr>
          <w:rStyle w:val="SubtleEmphasis"/>
          <w:i w:val="0"/>
          <w:color w:val="auto"/>
        </w:rPr>
        <w:t xml:space="preserve">for 2 days a week </w:t>
      </w:r>
      <w:r w:rsidRPr="003B4270">
        <w:rPr>
          <w:rStyle w:val="SubtleEmphasis"/>
          <w:i w:val="0"/>
          <w:color w:val="auto"/>
        </w:rPr>
        <w:t xml:space="preserve">– responding to </w:t>
      </w:r>
      <w:r w:rsidR="00DF3684">
        <w:rPr>
          <w:rStyle w:val="SubtleEmphasis"/>
          <w:i w:val="0"/>
          <w:color w:val="auto"/>
        </w:rPr>
        <w:t>a prescription requests</w:t>
      </w:r>
      <w:r w:rsidRPr="003B4270">
        <w:rPr>
          <w:rStyle w:val="SubtleEmphasis"/>
          <w:i w:val="0"/>
          <w:color w:val="auto"/>
        </w:rPr>
        <w:t>,</w:t>
      </w:r>
      <w:r w:rsidRPr="003B4270">
        <w:rPr>
          <w:rFonts w:eastAsia="Calibri" w:cs="Arial"/>
          <w:color w:val="000000"/>
          <w:szCs w:val="22"/>
          <w:lang w:eastAsia="en-GB"/>
        </w:rPr>
        <w:t xml:space="preserve"> review</w:t>
      </w:r>
      <w:r w:rsidR="00A80AB9" w:rsidRPr="003B4270">
        <w:rPr>
          <w:rFonts w:eastAsia="Calibri" w:cs="Arial"/>
          <w:color w:val="000000"/>
          <w:szCs w:val="22"/>
          <w:lang w:eastAsia="en-GB"/>
        </w:rPr>
        <w:t>ing</w:t>
      </w:r>
      <w:r w:rsidR="00DF4380">
        <w:rPr>
          <w:rFonts w:eastAsia="Calibri" w:cs="Arial"/>
          <w:color w:val="000000"/>
          <w:szCs w:val="22"/>
          <w:lang w:eastAsia="en-GB"/>
        </w:rPr>
        <w:t xml:space="preserve"> hospital discharge/</w:t>
      </w:r>
      <w:r w:rsidRPr="003B4270">
        <w:rPr>
          <w:rFonts w:eastAsia="Calibri" w:cs="Arial"/>
          <w:color w:val="000000"/>
          <w:szCs w:val="22"/>
          <w:lang w:eastAsia="en-GB"/>
        </w:rPr>
        <w:t>clinical letters and reconciling medication against current</w:t>
      </w:r>
      <w:r w:rsidR="00C727A3" w:rsidRPr="003B4270">
        <w:rPr>
          <w:rFonts w:eastAsia="Calibri" w:cs="Arial"/>
          <w:color w:val="000000"/>
          <w:szCs w:val="22"/>
          <w:lang w:eastAsia="en-GB"/>
        </w:rPr>
        <w:t xml:space="preserve"> </w:t>
      </w:r>
      <w:r w:rsidRPr="003B4270">
        <w:rPr>
          <w:rFonts w:eastAsia="Calibri" w:cs="Arial"/>
          <w:color w:val="000000"/>
          <w:szCs w:val="22"/>
          <w:lang w:eastAsia="en-GB"/>
        </w:rPr>
        <w:t>medicati</w:t>
      </w:r>
      <w:r w:rsidR="00DF3684">
        <w:rPr>
          <w:rFonts w:eastAsia="Calibri" w:cs="Arial"/>
          <w:color w:val="000000"/>
          <w:szCs w:val="22"/>
          <w:lang w:eastAsia="en-GB"/>
        </w:rPr>
        <w:t>ons highlighting discrepancies under the supervision of t</w:t>
      </w:r>
      <w:r w:rsidRPr="003B4270">
        <w:rPr>
          <w:rFonts w:eastAsia="Calibri" w:cs="Arial"/>
          <w:color w:val="000000"/>
          <w:szCs w:val="22"/>
          <w:lang w:eastAsia="en-GB"/>
        </w:rPr>
        <w:t>he pharmacist</w:t>
      </w:r>
      <w:r w:rsidR="00DF3684">
        <w:rPr>
          <w:rFonts w:eastAsia="Calibri" w:cs="Arial"/>
          <w:color w:val="000000"/>
          <w:szCs w:val="22"/>
          <w:lang w:eastAsia="en-GB"/>
        </w:rPr>
        <w:t>. C</w:t>
      </w:r>
      <w:r w:rsidRPr="003B4270">
        <w:rPr>
          <w:rFonts w:eastAsia="Calibri" w:cs="Arial"/>
          <w:color w:val="000000"/>
          <w:szCs w:val="22"/>
          <w:lang w:eastAsia="en-GB"/>
        </w:rPr>
        <w:t>ompleting audits</w:t>
      </w:r>
      <w:r w:rsidR="00DF3684">
        <w:rPr>
          <w:rFonts w:eastAsia="Calibri" w:cs="Arial"/>
          <w:color w:val="000000"/>
          <w:szCs w:val="22"/>
          <w:lang w:eastAsia="en-GB"/>
        </w:rPr>
        <w:t xml:space="preserve"> under the supervision of a pharmacist and </w:t>
      </w:r>
      <w:r w:rsidRPr="003B4270">
        <w:rPr>
          <w:rFonts w:eastAsia="Calibri" w:cs="Arial"/>
          <w:color w:val="000000"/>
          <w:szCs w:val="22"/>
          <w:lang w:eastAsia="en-GB"/>
        </w:rPr>
        <w:t>practice team</w:t>
      </w:r>
      <w:r w:rsidR="00DF3684">
        <w:rPr>
          <w:rFonts w:eastAsia="Calibri" w:cs="Arial"/>
          <w:color w:val="000000"/>
          <w:szCs w:val="22"/>
          <w:lang w:eastAsia="en-GB"/>
        </w:rPr>
        <w:t>.</w:t>
      </w:r>
    </w:p>
    <w:p w14:paraId="495EC2CC" w14:textId="77777777" w:rsidR="00C727A3" w:rsidRPr="003B4270" w:rsidRDefault="00C727A3" w:rsidP="00C727A3">
      <w:pPr>
        <w:numPr>
          <w:ilvl w:val="0"/>
          <w:numId w:val="11"/>
        </w:numPr>
        <w:rPr>
          <w:rStyle w:val="SubtleEmphasis"/>
          <w:i w:val="0"/>
          <w:color w:val="auto"/>
        </w:rPr>
      </w:pPr>
      <w:r w:rsidRPr="003B4270">
        <w:rPr>
          <w:rStyle w:val="SubtleEmphasis"/>
          <w:i w:val="0"/>
          <w:color w:val="auto"/>
        </w:rPr>
        <w:t>To gain knowledge of diseases, basic treatments and the actions and uses of drugs.</w:t>
      </w:r>
    </w:p>
    <w:p w14:paraId="5363D850" w14:textId="77777777" w:rsidR="00C727A3" w:rsidRPr="003B4270" w:rsidRDefault="00C727A3" w:rsidP="00C727A3">
      <w:pPr>
        <w:numPr>
          <w:ilvl w:val="0"/>
          <w:numId w:val="11"/>
        </w:numPr>
        <w:rPr>
          <w:rStyle w:val="SubtleEmphasis"/>
          <w:i w:val="0"/>
          <w:color w:val="auto"/>
        </w:rPr>
      </w:pPr>
      <w:r w:rsidRPr="003B4270">
        <w:rPr>
          <w:rStyle w:val="SubtleEmphasis"/>
          <w:i w:val="0"/>
          <w:color w:val="auto"/>
        </w:rPr>
        <w:t>To answer basic pharmaceutical queries under supervision.</w:t>
      </w:r>
    </w:p>
    <w:p w14:paraId="386E447D" w14:textId="77777777" w:rsidR="00C727A3" w:rsidRPr="003B4270" w:rsidRDefault="00C727A3" w:rsidP="00C727A3">
      <w:pPr>
        <w:numPr>
          <w:ilvl w:val="0"/>
          <w:numId w:val="11"/>
        </w:numPr>
        <w:rPr>
          <w:rStyle w:val="SubtleEmphasis"/>
          <w:i w:val="0"/>
          <w:color w:val="auto"/>
        </w:rPr>
      </w:pPr>
      <w:r w:rsidRPr="003B4270">
        <w:rPr>
          <w:rStyle w:val="SubtleEmphasis"/>
          <w:i w:val="0"/>
          <w:color w:val="auto"/>
        </w:rPr>
        <w:t>To learn about and contribute to the objectives for safe patient care in all workplaces.</w:t>
      </w:r>
    </w:p>
    <w:p w14:paraId="79463790" w14:textId="77777777" w:rsidR="00C727A3" w:rsidRPr="003B4270" w:rsidRDefault="00C727A3" w:rsidP="00C727A3">
      <w:pPr>
        <w:numPr>
          <w:ilvl w:val="0"/>
          <w:numId w:val="11"/>
        </w:numPr>
        <w:rPr>
          <w:rStyle w:val="SubtleEmphasis"/>
          <w:i w:val="0"/>
          <w:color w:val="auto"/>
        </w:rPr>
      </w:pPr>
      <w:r w:rsidRPr="003B4270">
        <w:rPr>
          <w:rStyle w:val="SubtleEmphasis"/>
          <w:i w:val="0"/>
          <w:color w:val="auto"/>
        </w:rPr>
        <w:t>To support team values to ensure the maintenance of the highest professional standards.</w:t>
      </w:r>
    </w:p>
    <w:p w14:paraId="15CE8C72" w14:textId="77777777" w:rsidR="00CA0412" w:rsidRDefault="00CA0412" w:rsidP="00CA0412">
      <w:pPr>
        <w:pStyle w:val="ListParagraph"/>
        <w:numPr>
          <w:ilvl w:val="0"/>
          <w:numId w:val="0"/>
        </w:numPr>
        <w:ind w:left="360"/>
        <w:rPr>
          <w:highlight w:val="yellow"/>
        </w:rPr>
      </w:pPr>
    </w:p>
    <w:p w14:paraId="2FEEB214" w14:textId="77777777" w:rsidR="00C458B9" w:rsidRDefault="00C458B9" w:rsidP="00C458B9">
      <w:pPr>
        <w:pStyle w:val="ListParagraph"/>
        <w:numPr>
          <w:ilvl w:val="0"/>
          <w:numId w:val="0"/>
        </w:numPr>
        <w:ind w:left="360" w:hanging="360"/>
        <w:rPr>
          <w:ins w:id="2" w:author="McConkey, Tony" w:date="2020-02-20T11:46:00Z"/>
          <w:b/>
          <w:bCs/>
        </w:rPr>
      </w:pPr>
      <w:r w:rsidRPr="00F51F95">
        <w:rPr>
          <w:b/>
          <w:bCs/>
        </w:rPr>
        <w:t>Community Pharmacy responsibilities:</w:t>
      </w:r>
    </w:p>
    <w:p w14:paraId="733279BC" w14:textId="77777777" w:rsidR="00852142" w:rsidRPr="00F51F95" w:rsidDel="003C3CA0" w:rsidRDefault="00852142" w:rsidP="00AB6E9E">
      <w:pPr>
        <w:pStyle w:val="ListParagraph"/>
        <w:numPr>
          <w:ilvl w:val="0"/>
          <w:numId w:val="0"/>
        </w:numPr>
        <w:rPr>
          <w:del w:id="3" w:author="Andrea McConkey" w:date="2020-02-20T12:07:00Z"/>
          <w:b/>
          <w:bCs/>
        </w:rPr>
      </w:pPr>
    </w:p>
    <w:p w14:paraId="727524A5" w14:textId="77777777" w:rsidR="00C458B9" w:rsidRDefault="00C458B9" w:rsidP="00C458B9">
      <w:pPr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eastAsia="Calibri" w:cs="Arial"/>
          <w:color w:val="000000"/>
          <w:szCs w:val="22"/>
          <w:lang w:eastAsia="en-GB"/>
        </w:rPr>
      </w:pPr>
      <w:r w:rsidRPr="00B745FF">
        <w:rPr>
          <w:rFonts w:eastAsia="Calibri" w:cs="Arial"/>
          <w:color w:val="000000"/>
          <w:szCs w:val="22"/>
          <w:lang w:eastAsia="en-GB"/>
        </w:rPr>
        <w:t>To work under the supervision of the Supervising Pharmacist at all times.</w:t>
      </w:r>
    </w:p>
    <w:p w14:paraId="130BB7D1" w14:textId="77777777" w:rsidR="00B745FF" w:rsidRPr="00B745FF" w:rsidRDefault="00B745FF" w:rsidP="00B745FF">
      <w:pPr>
        <w:autoSpaceDE w:val="0"/>
        <w:autoSpaceDN w:val="0"/>
        <w:adjustRightInd w:val="0"/>
        <w:spacing w:after="0"/>
        <w:ind w:left="360"/>
        <w:rPr>
          <w:rFonts w:eastAsia="Calibri" w:cs="Arial"/>
          <w:color w:val="000000"/>
          <w:szCs w:val="22"/>
          <w:lang w:eastAsia="en-GB"/>
        </w:rPr>
      </w:pPr>
    </w:p>
    <w:p w14:paraId="439799BA" w14:textId="77777777" w:rsidR="00726F46" w:rsidRDefault="00726F46" w:rsidP="00726F46">
      <w:pPr>
        <w:numPr>
          <w:ilvl w:val="0"/>
          <w:numId w:val="14"/>
        </w:numPr>
        <w:rPr>
          <w:rStyle w:val="SubtleEmphasis"/>
          <w:i w:val="0"/>
          <w:color w:val="auto"/>
        </w:rPr>
      </w:pPr>
      <w:r>
        <w:rPr>
          <w:rStyle w:val="SubtleEmphasis"/>
          <w:i w:val="0"/>
          <w:color w:val="auto"/>
        </w:rPr>
        <w:t>To follow all workplace Standard Operating Procedures at all times.</w:t>
      </w:r>
    </w:p>
    <w:p w14:paraId="29F15561" w14:textId="77777777" w:rsidR="00F51F95" w:rsidRPr="00B745FF" w:rsidRDefault="00F51F95" w:rsidP="00F51F95">
      <w:pPr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eastAsia="Calibri" w:cs="Arial"/>
          <w:color w:val="000000"/>
          <w:szCs w:val="22"/>
          <w:lang w:eastAsia="en-GB"/>
        </w:rPr>
      </w:pPr>
      <w:r w:rsidRPr="00B745FF">
        <w:rPr>
          <w:rStyle w:val="SubtleEmphasis"/>
          <w:i w:val="0"/>
          <w:color w:val="auto"/>
        </w:rPr>
        <w:t xml:space="preserve">To learn about Medicines Optimisation and how Pharmacy Technicians contribute to </w:t>
      </w:r>
      <w:r w:rsidR="00B745FF" w:rsidRPr="003B4270">
        <w:rPr>
          <w:rStyle w:val="SubtleEmphasis"/>
          <w:i w:val="0"/>
          <w:color w:val="auto"/>
        </w:rPr>
        <w:t>Community Pharmacy.</w:t>
      </w:r>
      <w:r w:rsidRPr="003B4270">
        <w:rPr>
          <w:rStyle w:val="SubtleEmphasis"/>
          <w:i w:val="0"/>
          <w:color w:val="auto"/>
        </w:rPr>
        <w:t xml:space="preserve"> This will involve </w:t>
      </w:r>
      <w:r w:rsidR="00B67DF0">
        <w:rPr>
          <w:rStyle w:val="SubtleEmphasis"/>
          <w:i w:val="0"/>
          <w:color w:val="auto"/>
        </w:rPr>
        <w:t>a patient facing role.</w:t>
      </w:r>
    </w:p>
    <w:p w14:paraId="2A6537CA" w14:textId="77777777" w:rsidR="00F51F95" w:rsidRDefault="00F51F95" w:rsidP="00B745FF">
      <w:pPr>
        <w:autoSpaceDE w:val="0"/>
        <w:autoSpaceDN w:val="0"/>
        <w:adjustRightInd w:val="0"/>
        <w:spacing w:after="0"/>
        <w:ind w:left="360"/>
        <w:rPr>
          <w:rFonts w:eastAsia="Calibri" w:cs="Arial"/>
          <w:color w:val="000000"/>
          <w:szCs w:val="22"/>
          <w:highlight w:val="yellow"/>
          <w:lang w:eastAsia="en-GB"/>
        </w:rPr>
      </w:pPr>
    </w:p>
    <w:p w14:paraId="081A1A27" w14:textId="77777777" w:rsidR="00CA0412" w:rsidRDefault="00CA0412" w:rsidP="00CA0412">
      <w:pPr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eastAsia="Calibri" w:cs="Arial"/>
          <w:color w:val="000000"/>
          <w:szCs w:val="22"/>
          <w:lang w:eastAsia="en-GB"/>
        </w:rPr>
      </w:pPr>
      <w:r w:rsidRPr="00B745FF">
        <w:rPr>
          <w:rFonts w:eastAsia="Calibri" w:cs="Arial"/>
          <w:color w:val="000000"/>
          <w:szCs w:val="22"/>
          <w:lang w:eastAsia="en-GB"/>
        </w:rPr>
        <w:t>To assist the Pharmacist</w:t>
      </w:r>
      <w:r w:rsidR="00C5209A" w:rsidRPr="00B745FF">
        <w:rPr>
          <w:rFonts w:eastAsia="Calibri" w:cs="Arial"/>
          <w:color w:val="000000"/>
          <w:szCs w:val="22"/>
          <w:lang w:eastAsia="en-GB"/>
        </w:rPr>
        <w:t xml:space="preserve"> in</w:t>
      </w:r>
      <w:r w:rsidRPr="00B745FF">
        <w:rPr>
          <w:rFonts w:eastAsia="Calibri" w:cs="Arial"/>
          <w:color w:val="000000"/>
          <w:szCs w:val="22"/>
          <w:lang w:eastAsia="en-GB"/>
        </w:rPr>
        <w:t xml:space="preserve"> retrieving electronic prescriptions (EPS) as per SOPs.</w:t>
      </w:r>
    </w:p>
    <w:p w14:paraId="6C69EE81" w14:textId="77777777" w:rsidR="00031CDA" w:rsidRDefault="00031CDA" w:rsidP="00031CDA">
      <w:pPr>
        <w:pStyle w:val="ListParagraph"/>
        <w:numPr>
          <w:ilvl w:val="0"/>
          <w:numId w:val="0"/>
        </w:numPr>
        <w:ind w:left="360"/>
        <w:rPr>
          <w:rFonts w:eastAsia="Calibri"/>
          <w:color w:val="000000"/>
          <w:lang w:eastAsia="en-GB"/>
        </w:rPr>
      </w:pPr>
    </w:p>
    <w:p w14:paraId="36EFCEBD" w14:textId="77777777" w:rsidR="00031CDA" w:rsidRPr="00F51F95" w:rsidRDefault="00031CDA" w:rsidP="00031CDA">
      <w:pPr>
        <w:numPr>
          <w:ilvl w:val="0"/>
          <w:numId w:val="14"/>
        </w:numPr>
        <w:rPr>
          <w:rStyle w:val="SubtleEmphasis"/>
          <w:i w:val="0"/>
          <w:color w:val="auto"/>
        </w:rPr>
      </w:pPr>
      <w:r w:rsidRPr="00F51F95">
        <w:rPr>
          <w:rStyle w:val="SubtleEmphasis"/>
          <w:i w:val="0"/>
          <w:color w:val="auto"/>
        </w:rPr>
        <w:t>To receive prescriptions and ensure they are legal and valid and advise patients on completing the declaration</w:t>
      </w:r>
      <w:r>
        <w:rPr>
          <w:rStyle w:val="SubtleEmphasis"/>
          <w:i w:val="0"/>
          <w:color w:val="auto"/>
        </w:rPr>
        <w:t>.</w:t>
      </w:r>
    </w:p>
    <w:p w14:paraId="28DAF683" w14:textId="77777777" w:rsidR="00726F46" w:rsidRPr="00F51F95" w:rsidRDefault="00726F46" w:rsidP="00726F46">
      <w:pPr>
        <w:numPr>
          <w:ilvl w:val="0"/>
          <w:numId w:val="14"/>
        </w:numPr>
        <w:rPr>
          <w:rStyle w:val="SubtleEmphasis"/>
          <w:i w:val="0"/>
          <w:color w:val="auto"/>
        </w:rPr>
      </w:pPr>
      <w:bookmarkStart w:id="4" w:name="_Hlk33086895"/>
      <w:r w:rsidRPr="00F51F95">
        <w:rPr>
          <w:rStyle w:val="SubtleEmphasis"/>
          <w:i w:val="0"/>
          <w:color w:val="auto"/>
        </w:rPr>
        <w:t>To use the Pharmacy computer system to record Patient Medication Records and create labels.</w:t>
      </w:r>
    </w:p>
    <w:bookmarkEnd w:id="4"/>
    <w:p w14:paraId="732FCEDC" w14:textId="77777777" w:rsidR="00A80AB9" w:rsidRPr="00BD52E5" w:rsidRDefault="00C458B9" w:rsidP="00B745FF">
      <w:pPr>
        <w:pStyle w:val="NoSpacing"/>
        <w:numPr>
          <w:ilvl w:val="0"/>
          <w:numId w:val="14"/>
        </w:numPr>
        <w:rPr>
          <w:rStyle w:val="SubtleEmphasis"/>
          <w:i w:val="0"/>
          <w:color w:val="auto"/>
        </w:rPr>
      </w:pPr>
      <w:r w:rsidRPr="00BD52E5">
        <w:rPr>
          <w:rStyle w:val="SubtleEmphasis"/>
          <w:i w:val="0"/>
          <w:color w:val="auto"/>
        </w:rPr>
        <w:lastRenderedPageBreak/>
        <w:t xml:space="preserve">To dispense </w:t>
      </w:r>
      <w:r w:rsidR="00BD52E5" w:rsidRPr="00BD52E5">
        <w:rPr>
          <w:rStyle w:val="SubtleEmphasis"/>
          <w:i w:val="0"/>
          <w:color w:val="auto"/>
        </w:rPr>
        <w:t xml:space="preserve">prescriptions including FP10’s &amp; Private Prescriptions and monitored dosage systems (MDS) </w:t>
      </w:r>
      <w:r w:rsidRPr="00BD52E5">
        <w:rPr>
          <w:rStyle w:val="SubtleEmphasis"/>
          <w:i w:val="0"/>
          <w:color w:val="auto"/>
        </w:rPr>
        <w:t xml:space="preserve">as per </w:t>
      </w:r>
      <w:r w:rsidR="002351E5" w:rsidRPr="00BD52E5">
        <w:rPr>
          <w:rStyle w:val="SubtleEmphasis"/>
          <w:i w:val="0"/>
          <w:color w:val="auto"/>
        </w:rPr>
        <w:t xml:space="preserve">community </w:t>
      </w:r>
      <w:r w:rsidR="00F45414">
        <w:rPr>
          <w:rStyle w:val="SubtleEmphasis"/>
          <w:i w:val="0"/>
          <w:color w:val="auto"/>
        </w:rPr>
        <w:t xml:space="preserve">/ dispensing </w:t>
      </w:r>
      <w:r w:rsidR="002351E5" w:rsidRPr="00BD52E5">
        <w:rPr>
          <w:rStyle w:val="SubtleEmphasis"/>
          <w:i w:val="0"/>
          <w:color w:val="auto"/>
        </w:rPr>
        <w:t xml:space="preserve">pharmacy </w:t>
      </w:r>
      <w:r w:rsidRPr="00BD52E5">
        <w:rPr>
          <w:rStyle w:val="SubtleEmphasis"/>
          <w:i w:val="0"/>
          <w:color w:val="auto"/>
        </w:rPr>
        <w:t>SOPs</w:t>
      </w:r>
      <w:r w:rsidR="00B074F7" w:rsidRPr="00BD52E5">
        <w:rPr>
          <w:rStyle w:val="SubtleEmphasis"/>
          <w:i w:val="0"/>
          <w:color w:val="auto"/>
        </w:rPr>
        <w:t xml:space="preserve"> </w:t>
      </w:r>
      <w:r w:rsidR="00BD52E5" w:rsidRPr="00BD52E5">
        <w:rPr>
          <w:rStyle w:val="SubtleEmphasis"/>
          <w:i w:val="0"/>
          <w:color w:val="auto"/>
        </w:rPr>
        <w:t>.</w:t>
      </w:r>
    </w:p>
    <w:p w14:paraId="0C1FD4DF" w14:textId="77777777" w:rsidR="00B745FF" w:rsidRDefault="00B745FF" w:rsidP="00B745FF">
      <w:pPr>
        <w:pStyle w:val="NoSpacing"/>
        <w:rPr>
          <w:rStyle w:val="SubtleEmphasis"/>
          <w:i w:val="0"/>
          <w:color w:val="auto"/>
          <w:highlight w:val="yellow"/>
        </w:rPr>
      </w:pPr>
    </w:p>
    <w:p w14:paraId="3C3627BC" w14:textId="77777777" w:rsidR="00B745FF" w:rsidRDefault="00C458B9" w:rsidP="00B745FF">
      <w:pPr>
        <w:pStyle w:val="NoSpacing"/>
        <w:numPr>
          <w:ilvl w:val="0"/>
          <w:numId w:val="14"/>
        </w:numPr>
        <w:rPr>
          <w:rStyle w:val="SubtleEmphasis"/>
          <w:i w:val="0"/>
          <w:color w:val="auto"/>
        </w:rPr>
      </w:pPr>
      <w:r w:rsidRPr="00B745FF">
        <w:rPr>
          <w:rStyle w:val="SubtleEmphasis"/>
          <w:i w:val="0"/>
          <w:color w:val="auto"/>
        </w:rPr>
        <w:t xml:space="preserve">To </w:t>
      </w:r>
      <w:r w:rsidR="00C5209A" w:rsidRPr="00B745FF">
        <w:rPr>
          <w:rStyle w:val="SubtleEmphasis"/>
          <w:i w:val="0"/>
          <w:color w:val="auto"/>
        </w:rPr>
        <w:t>issue</w:t>
      </w:r>
      <w:r w:rsidRPr="00B745FF">
        <w:rPr>
          <w:rStyle w:val="SubtleEmphasis"/>
          <w:i w:val="0"/>
          <w:color w:val="auto"/>
        </w:rPr>
        <w:t xml:space="preserve"> </w:t>
      </w:r>
      <w:r w:rsidR="00BD52E5">
        <w:rPr>
          <w:rStyle w:val="SubtleEmphasis"/>
          <w:i w:val="0"/>
          <w:color w:val="auto"/>
        </w:rPr>
        <w:t>prescriptions</w:t>
      </w:r>
      <w:r w:rsidRPr="00B745FF">
        <w:rPr>
          <w:rStyle w:val="SubtleEmphasis"/>
          <w:i w:val="0"/>
          <w:color w:val="auto"/>
        </w:rPr>
        <w:t xml:space="preserve"> and counsel</w:t>
      </w:r>
      <w:r w:rsidR="00CA0412" w:rsidRPr="00B745FF">
        <w:rPr>
          <w:rStyle w:val="SubtleEmphasis"/>
          <w:i w:val="0"/>
          <w:color w:val="auto"/>
        </w:rPr>
        <w:t xml:space="preserve"> </w:t>
      </w:r>
      <w:r w:rsidRPr="00B745FF">
        <w:rPr>
          <w:rStyle w:val="SubtleEmphasis"/>
          <w:i w:val="0"/>
          <w:color w:val="auto"/>
        </w:rPr>
        <w:t>patients</w:t>
      </w:r>
      <w:r w:rsidR="00C5209A" w:rsidRPr="00B745FF">
        <w:rPr>
          <w:rStyle w:val="SubtleEmphasis"/>
          <w:i w:val="0"/>
          <w:color w:val="auto"/>
        </w:rPr>
        <w:t xml:space="preserve"> on</w:t>
      </w:r>
      <w:r w:rsidRPr="00B745FF">
        <w:rPr>
          <w:rStyle w:val="SubtleEmphasis"/>
          <w:i w:val="0"/>
          <w:color w:val="auto"/>
        </w:rPr>
        <w:t xml:space="preserve"> how to use their medicines</w:t>
      </w:r>
      <w:r w:rsidR="00B745FF" w:rsidRPr="00B745FF">
        <w:rPr>
          <w:rStyle w:val="SubtleEmphasis"/>
          <w:i w:val="0"/>
          <w:color w:val="auto"/>
        </w:rPr>
        <w:t>.</w:t>
      </w:r>
    </w:p>
    <w:p w14:paraId="049F1E08" w14:textId="77777777" w:rsidR="00B745FF" w:rsidRPr="00B745FF" w:rsidRDefault="00B745FF" w:rsidP="00B745FF">
      <w:pPr>
        <w:pStyle w:val="NoSpacing"/>
        <w:rPr>
          <w:rStyle w:val="SubtleEmphasis"/>
          <w:i w:val="0"/>
          <w:color w:val="auto"/>
        </w:rPr>
      </w:pPr>
    </w:p>
    <w:p w14:paraId="674FDE5D" w14:textId="77777777" w:rsidR="00CA0412" w:rsidRPr="00B745FF" w:rsidRDefault="00CA0412" w:rsidP="00C458B9">
      <w:pPr>
        <w:numPr>
          <w:ilvl w:val="0"/>
          <w:numId w:val="14"/>
        </w:numPr>
        <w:rPr>
          <w:rStyle w:val="SubtleEmphasis"/>
          <w:i w:val="0"/>
          <w:color w:val="auto"/>
        </w:rPr>
      </w:pPr>
      <w:r w:rsidRPr="00B745FF">
        <w:rPr>
          <w:rStyle w:val="SubtleEmphasis"/>
          <w:i w:val="0"/>
          <w:color w:val="auto"/>
        </w:rPr>
        <w:t>To order, receive</w:t>
      </w:r>
      <w:r w:rsidR="00C5209A" w:rsidRPr="00B745FF">
        <w:rPr>
          <w:rStyle w:val="SubtleEmphasis"/>
          <w:i w:val="0"/>
          <w:color w:val="auto"/>
        </w:rPr>
        <w:t>,</w:t>
      </w:r>
      <w:r w:rsidRPr="00B745FF">
        <w:rPr>
          <w:rStyle w:val="SubtleEmphasis"/>
          <w:i w:val="0"/>
          <w:color w:val="auto"/>
        </w:rPr>
        <w:t xml:space="preserve"> store </w:t>
      </w:r>
      <w:r w:rsidR="00C5209A" w:rsidRPr="00B745FF">
        <w:rPr>
          <w:rStyle w:val="SubtleEmphasis"/>
          <w:i w:val="0"/>
          <w:color w:val="auto"/>
        </w:rPr>
        <w:t>and maintain stock</w:t>
      </w:r>
      <w:r w:rsidRPr="00B745FF">
        <w:rPr>
          <w:rStyle w:val="SubtleEmphasis"/>
          <w:i w:val="0"/>
          <w:color w:val="auto"/>
        </w:rPr>
        <w:t xml:space="preserve"> as per SOPs.</w:t>
      </w:r>
    </w:p>
    <w:p w14:paraId="7E127E3B" w14:textId="77777777" w:rsidR="00B36960" w:rsidRPr="00B745FF" w:rsidRDefault="00B36960" w:rsidP="00B36960">
      <w:pPr>
        <w:pStyle w:val="NoSpacing"/>
        <w:numPr>
          <w:ilvl w:val="0"/>
          <w:numId w:val="14"/>
        </w:numPr>
        <w:rPr>
          <w:rFonts w:cs="Arial"/>
          <w:szCs w:val="22"/>
          <w:lang w:eastAsia="en-GB"/>
        </w:rPr>
      </w:pPr>
      <w:r w:rsidRPr="00B745FF">
        <w:rPr>
          <w:rFonts w:cs="Arial"/>
          <w:szCs w:val="22"/>
          <w:lang w:eastAsia="en-GB"/>
        </w:rPr>
        <w:t>To support the community pharmacist with medicines reconciliation in accordance with protocols</w:t>
      </w:r>
      <w:r w:rsidR="00C5209A" w:rsidRPr="00B745FF">
        <w:rPr>
          <w:rFonts w:cs="Arial"/>
          <w:szCs w:val="22"/>
          <w:lang w:eastAsia="en-GB"/>
        </w:rPr>
        <w:t>,</w:t>
      </w:r>
      <w:r w:rsidRPr="00B745FF">
        <w:rPr>
          <w:rFonts w:eastAsia="Calibri" w:cs="Arial"/>
          <w:szCs w:val="22"/>
          <w:lang w:eastAsia="en-GB"/>
        </w:rPr>
        <w:t xml:space="preserve"> highlighting discrepancies </w:t>
      </w:r>
      <w:r w:rsidRPr="00B745FF">
        <w:rPr>
          <w:rFonts w:cs="Arial"/>
          <w:szCs w:val="22"/>
          <w:lang w:eastAsia="en-GB"/>
        </w:rPr>
        <w:t>to</w:t>
      </w:r>
      <w:r w:rsidR="00A7340B" w:rsidRPr="00B745FF">
        <w:rPr>
          <w:rFonts w:cs="Arial"/>
          <w:szCs w:val="22"/>
          <w:lang w:eastAsia="en-GB"/>
        </w:rPr>
        <w:t xml:space="preserve"> ensure </w:t>
      </w:r>
      <w:r w:rsidRPr="00B745FF">
        <w:rPr>
          <w:rFonts w:cs="Arial"/>
          <w:szCs w:val="22"/>
          <w:lang w:eastAsia="en-GB"/>
        </w:rPr>
        <w:t>patients’ medication record</w:t>
      </w:r>
      <w:r w:rsidR="00C5209A" w:rsidRPr="00B745FF">
        <w:rPr>
          <w:rFonts w:cs="Arial"/>
          <w:szCs w:val="22"/>
          <w:lang w:eastAsia="en-GB"/>
        </w:rPr>
        <w:t>s</w:t>
      </w:r>
      <w:r w:rsidRPr="00B745FF">
        <w:rPr>
          <w:rFonts w:cs="Arial"/>
          <w:szCs w:val="22"/>
          <w:lang w:eastAsia="en-GB"/>
        </w:rPr>
        <w:t xml:space="preserve"> </w:t>
      </w:r>
      <w:r w:rsidR="00C5209A" w:rsidRPr="00B745FF">
        <w:rPr>
          <w:rFonts w:cs="Arial"/>
          <w:szCs w:val="22"/>
          <w:lang w:eastAsia="en-GB"/>
        </w:rPr>
        <w:t>are</w:t>
      </w:r>
      <w:r w:rsidR="00A7340B" w:rsidRPr="00B745FF">
        <w:rPr>
          <w:rFonts w:cs="Arial"/>
          <w:szCs w:val="22"/>
          <w:lang w:eastAsia="en-GB"/>
        </w:rPr>
        <w:t xml:space="preserve"> up to date</w:t>
      </w:r>
      <w:r w:rsidR="00C5209A" w:rsidRPr="00B745FF">
        <w:rPr>
          <w:rFonts w:cs="Arial"/>
          <w:szCs w:val="22"/>
          <w:lang w:eastAsia="en-GB"/>
        </w:rPr>
        <w:t xml:space="preserve"> and</w:t>
      </w:r>
      <w:r w:rsidR="00A7340B" w:rsidRPr="00B745FF">
        <w:rPr>
          <w:rFonts w:cs="Arial"/>
          <w:szCs w:val="22"/>
          <w:lang w:eastAsia="en-GB"/>
        </w:rPr>
        <w:t xml:space="preserve"> </w:t>
      </w:r>
      <w:r w:rsidRPr="00B745FF">
        <w:rPr>
          <w:rFonts w:cs="Arial"/>
          <w:szCs w:val="22"/>
          <w:lang w:eastAsia="en-GB"/>
        </w:rPr>
        <w:t>liaising with general practice to ensure the correct medicines are continued following transfer of care</w:t>
      </w:r>
      <w:r w:rsidR="00E235F1">
        <w:rPr>
          <w:rFonts w:cs="Arial"/>
          <w:szCs w:val="22"/>
          <w:lang w:eastAsia="en-GB"/>
        </w:rPr>
        <w:t xml:space="preserve"> (TCAM).</w:t>
      </w:r>
    </w:p>
    <w:p w14:paraId="2681A595" w14:textId="77777777" w:rsidR="00A7340B" w:rsidRDefault="00A7340B" w:rsidP="00A7340B">
      <w:pPr>
        <w:pStyle w:val="NoSpacing"/>
        <w:ind w:left="360"/>
        <w:rPr>
          <w:rFonts w:cs="Arial"/>
          <w:szCs w:val="22"/>
          <w:lang w:eastAsia="en-GB"/>
        </w:rPr>
      </w:pPr>
    </w:p>
    <w:p w14:paraId="56B9FA41" w14:textId="77777777" w:rsidR="00CA0412" w:rsidRPr="00B745FF" w:rsidRDefault="00CA0412" w:rsidP="00B21A5A">
      <w:pPr>
        <w:numPr>
          <w:ilvl w:val="0"/>
          <w:numId w:val="14"/>
        </w:numPr>
        <w:rPr>
          <w:rStyle w:val="SubtleEmphasis"/>
          <w:i w:val="0"/>
          <w:color w:val="auto"/>
        </w:rPr>
      </w:pPr>
      <w:r w:rsidRPr="00B745FF">
        <w:rPr>
          <w:rStyle w:val="SubtleEmphasis"/>
          <w:i w:val="0"/>
          <w:color w:val="auto"/>
        </w:rPr>
        <w:t>To complete</w:t>
      </w:r>
      <w:r w:rsidR="00C458B9" w:rsidRPr="00B745FF">
        <w:rPr>
          <w:rStyle w:val="SubtleEmphasis"/>
          <w:i w:val="0"/>
          <w:color w:val="auto"/>
        </w:rPr>
        <w:t xml:space="preserve"> OTC sales </w:t>
      </w:r>
      <w:r w:rsidR="00B074F7">
        <w:rPr>
          <w:rStyle w:val="SubtleEmphasis"/>
          <w:i w:val="0"/>
          <w:color w:val="auto"/>
        </w:rPr>
        <w:t xml:space="preserve">and recommendations for </w:t>
      </w:r>
      <w:r w:rsidRPr="00B745FF">
        <w:rPr>
          <w:rStyle w:val="SubtleEmphasis"/>
          <w:i w:val="0"/>
          <w:color w:val="auto"/>
        </w:rPr>
        <w:t xml:space="preserve">common </w:t>
      </w:r>
      <w:r w:rsidR="00C458B9" w:rsidRPr="00B745FF">
        <w:rPr>
          <w:rStyle w:val="SubtleEmphasis"/>
          <w:i w:val="0"/>
          <w:color w:val="auto"/>
        </w:rPr>
        <w:t>minor ailments</w:t>
      </w:r>
      <w:r w:rsidR="002351E5" w:rsidRPr="00B745FF">
        <w:rPr>
          <w:rStyle w:val="SubtleEmphasis"/>
          <w:i w:val="0"/>
          <w:color w:val="auto"/>
        </w:rPr>
        <w:t xml:space="preserve"> under the supervision of a Pharmacist</w:t>
      </w:r>
      <w:r w:rsidR="00B074F7">
        <w:rPr>
          <w:rStyle w:val="SubtleEmphasis"/>
          <w:i w:val="0"/>
          <w:color w:val="auto"/>
        </w:rPr>
        <w:t xml:space="preserve"> </w:t>
      </w:r>
      <w:r w:rsidR="00A80AB9" w:rsidRPr="00B745FF">
        <w:rPr>
          <w:rStyle w:val="SubtleEmphasis"/>
          <w:i w:val="0"/>
          <w:color w:val="auto"/>
        </w:rPr>
        <w:t>/ trained Pharmacy staff.</w:t>
      </w:r>
    </w:p>
    <w:p w14:paraId="37C26123" w14:textId="77777777" w:rsidR="00CA0412" w:rsidRPr="00B745FF" w:rsidRDefault="00CA0412" w:rsidP="00C458B9">
      <w:pPr>
        <w:numPr>
          <w:ilvl w:val="0"/>
          <w:numId w:val="14"/>
        </w:numPr>
        <w:rPr>
          <w:rStyle w:val="SubtleEmphasis"/>
          <w:i w:val="0"/>
          <w:color w:val="auto"/>
        </w:rPr>
      </w:pPr>
      <w:r w:rsidRPr="00B745FF">
        <w:rPr>
          <w:rStyle w:val="SubtleEmphasis"/>
          <w:i w:val="0"/>
          <w:color w:val="auto"/>
        </w:rPr>
        <w:t xml:space="preserve">To </w:t>
      </w:r>
      <w:r w:rsidR="00B074F7">
        <w:rPr>
          <w:rStyle w:val="SubtleEmphasis"/>
          <w:i w:val="0"/>
          <w:color w:val="auto"/>
        </w:rPr>
        <w:t xml:space="preserve">support </w:t>
      </w:r>
      <w:r w:rsidRPr="00B745FF">
        <w:rPr>
          <w:rStyle w:val="SubtleEmphasis"/>
          <w:i w:val="0"/>
          <w:color w:val="auto"/>
        </w:rPr>
        <w:t xml:space="preserve">the Pharmacist to complete </w:t>
      </w:r>
      <w:r w:rsidR="00B074F7">
        <w:rPr>
          <w:rStyle w:val="SubtleEmphasis"/>
          <w:i w:val="0"/>
          <w:color w:val="auto"/>
        </w:rPr>
        <w:t>M</w:t>
      </w:r>
      <w:r w:rsidR="00C5209A" w:rsidRPr="00B745FF">
        <w:rPr>
          <w:rStyle w:val="SubtleEmphasis"/>
          <w:i w:val="0"/>
          <w:color w:val="auto"/>
        </w:rPr>
        <w:t>edication</w:t>
      </w:r>
      <w:r w:rsidR="00B074F7">
        <w:rPr>
          <w:rStyle w:val="SubtleEmphasis"/>
          <w:i w:val="0"/>
          <w:color w:val="auto"/>
        </w:rPr>
        <w:t xml:space="preserve"> Use</w:t>
      </w:r>
      <w:r w:rsidR="00C458B9" w:rsidRPr="00B745FF">
        <w:rPr>
          <w:rStyle w:val="SubtleEmphasis"/>
          <w:i w:val="0"/>
          <w:color w:val="auto"/>
        </w:rPr>
        <w:t xml:space="preserve"> </w:t>
      </w:r>
      <w:r w:rsidR="00B074F7">
        <w:rPr>
          <w:rStyle w:val="SubtleEmphasis"/>
          <w:i w:val="0"/>
          <w:color w:val="auto"/>
        </w:rPr>
        <w:t>R</w:t>
      </w:r>
      <w:r w:rsidR="00C458B9" w:rsidRPr="00B745FF">
        <w:rPr>
          <w:rStyle w:val="SubtleEmphasis"/>
          <w:i w:val="0"/>
          <w:color w:val="auto"/>
        </w:rPr>
        <w:t>eview</w:t>
      </w:r>
      <w:r w:rsidRPr="00B745FF">
        <w:rPr>
          <w:rStyle w:val="SubtleEmphasis"/>
          <w:i w:val="0"/>
          <w:color w:val="auto"/>
        </w:rPr>
        <w:t>s</w:t>
      </w:r>
      <w:r w:rsidR="00B074F7">
        <w:rPr>
          <w:rStyle w:val="SubtleEmphasis"/>
          <w:i w:val="0"/>
          <w:color w:val="auto"/>
        </w:rPr>
        <w:t xml:space="preserve"> (MUR’s)</w:t>
      </w:r>
      <w:r w:rsidR="00FA0DEE">
        <w:rPr>
          <w:rStyle w:val="SubtleEmphasis"/>
          <w:i w:val="0"/>
          <w:color w:val="auto"/>
        </w:rPr>
        <w:t>,</w:t>
      </w:r>
      <w:r w:rsidR="00B074F7">
        <w:rPr>
          <w:rStyle w:val="SubtleEmphasis"/>
          <w:i w:val="0"/>
          <w:color w:val="auto"/>
        </w:rPr>
        <w:t>New Medicines Service (NMS)</w:t>
      </w:r>
      <w:r w:rsidR="00FA0DEE">
        <w:rPr>
          <w:rStyle w:val="SubtleEmphasis"/>
          <w:i w:val="0"/>
          <w:color w:val="auto"/>
        </w:rPr>
        <w:t xml:space="preserve"> and Community Pharmacist Consultation Service (CPCS)</w:t>
      </w:r>
    </w:p>
    <w:p w14:paraId="3715472B" w14:textId="77777777" w:rsidR="00C458B9" w:rsidRPr="00B745FF" w:rsidRDefault="00CA0412" w:rsidP="00C458B9">
      <w:pPr>
        <w:numPr>
          <w:ilvl w:val="0"/>
          <w:numId w:val="14"/>
        </w:numPr>
        <w:rPr>
          <w:rStyle w:val="SubtleEmphasis"/>
          <w:i w:val="0"/>
          <w:color w:val="auto"/>
        </w:rPr>
      </w:pPr>
      <w:r w:rsidRPr="00B745FF">
        <w:rPr>
          <w:rStyle w:val="SubtleEmphasis"/>
          <w:i w:val="0"/>
          <w:color w:val="auto"/>
        </w:rPr>
        <w:t xml:space="preserve">To support the Pharmacist to complete commissioned </w:t>
      </w:r>
      <w:r w:rsidR="00C458B9" w:rsidRPr="00B745FF">
        <w:rPr>
          <w:rStyle w:val="SubtleEmphasis"/>
          <w:i w:val="0"/>
          <w:color w:val="auto"/>
        </w:rPr>
        <w:t>enhanced services e.g. stop smoking services</w:t>
      </w:r>
      <w:r w:rsidR="00C5209A" w:rsidRPr="00B745FF">
        <w:rPr>
          <w:rStyle w:val="SubtleEmphasis"/>
          <w:i w:val="0"/>
          <w:color w:val="auto"/>
        </w:rPr>
        <w:t>,</w:t>
      </w:r>
      <w:r w:rsidR="00C458B9" w:rsidRPr="00B745FF">
        <w:rPr>
          <w:rStyle w:val="SubtleEmphasis"/>
          <w:i w:val="0"/>
          <w:color w:val="auto"/>
        </w:rPr>
        <w:t xml:space="preserve"> under the supervision of Pharmacy Staff.</w:t>
      </w:r>
    </w:p>
    <w:p w14:paraId="46581317" w14:textId="77777777" w:rsidR="00C458B9" w:rsidRPr="00B745FF" w:rsidRDefault="00CA0412" w:rsidP="00C458B9">
      <w:pPr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eastAsia="Calibri" w:cs="Arial"/>
          <w:color w:val="000000"/>
          <w:szCs w:val="22"/>
          <w:lang w:eastAsia="en-GB"/>
        </w:rPr>
      </w:pPr>
      <w:r w:rsidRPr="00B745FF">
        <w:rPr>
          <w:rFonts w:eastAsia="Calibri" w:cs="Arial"/>
          <w:color w:val="000000"/>
          <w:szCs w:val="22"/>
          <w:lang w:eastAsia="en-GB"/>
        </w:rPr>
        <w:t>To liaise with General Practice regarding prescription issues.</w:t>
      </w:r>
    </w:p>
    <w:p w14:paraId="3BE1245C" w14:textId="77777777" w:rsidR="00C458B9" w:rsidRPr="00C458B9" w:rsidRDefault="00C458B9" w:rsidP="00C458B9">
      <w:pPr>
        <w:pStyle w:val="ListParagraph"/>
        <w:numPr>
          <w:ilvl w:val="0"/>
          <w:numId w:val="0"/>
        </w:numPr>
        <w:ind w:left="360" w:hanging="360"/>
        <w:rPr>
          <w:b/>
          <w:bCs/>
          <w:highlight w:val="yellow"/>
        </w:rPr>
      </w:pPr>
    </w:p>
    <w:p w14:paraId="473CB071" w14:textId="77777777" w:rsidR="00852142" w:rsidRPr="00852142" w:rsidRDefault="00FF14B3" w:rsidP="00AB6E9E">
      <w:pPr>
        <w:rPr>
          <w:iCs/>
        </w:rPr>
      </w:pPr>
      <w:r w:rsidRPr="00B745FF">
        <w:rPr>
          <w:b/>
          <w:bCs/>
        </w:rPr>
        <w:t xml:space="preserve">General Practice </w:t>
      </w:r>
      <w:r w:rsidR="00263985" w:rsidRPr="00B745FF">
        <w:rPr>
          <w:b/>
          <w:bCs/>
        </w:rPr>
        <w:t>responsibilities’</w:t>
      </w:r>
    </w:p>
    <w:p w14:paraId="7E49C2C7" w14:textId="77777777" w:rsidR="00C458B9" w:rsidRDefault="00C458B9" w:rsidP="00C458B9">
      <w:pPr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eastAsia="Calibri" w:cs="Arial"/>
          <w:color w:val="000000"/>
          <w:szCs w:val="22"/>
          <w:lang w:eastAsia="en-GB"/>
        </w:rPr>
      </w:pPr>
      <w:r w:rsidRPr="00B745FF">
        <w:rPr>
          <w:rFonts w:eastAsia="Calibri" w:cs="Arial"/>
          <w:color w:val="000000"/>
          <w:szCs w:val="22"/>
          <w:lang w:eastAsia="en-GB"/>
        </w:rPr>
        <w:t>To work under th</w:t>
      </w:r>
      <w:r w:rsidR="00DF4380">
        <w:rPr>
          <w:rFonts w:eastAsia="Calibri" w:cs="Arial"/>
          <w:color w:val="000000"/>
          <w:szCs w:val="22"/>
          <w:lang w:eastAsia="en-GB"/>
        </w:rPr>
        <w:t xml:space="preserve">e supervision of the Pharmacist/ Practice Manager </w:t>
      </w:r>
      <w:r w:rsidRPr="00B745FF">
        <w:rPr>
          <w:rFonts w:eastAsia="Calibri" w:cs="Arial"/>
          <w:color w:val="000000"/>
          <w:szCs w:val="22"/>
          <w:lang w:eastAsia="en-GB"/>
        </w:rPr>
        <w:t>at all times.</w:t>
      </w:r>
    </w:p>
    <w:p w14:paraId="6EC2436D" w14:textId="77777777" w:rsidR="00C85D1A" w:rsidRDefault="00C85D1A" w:rsidP="00C85D1A">
      <w:pPr>
        <w:autoSpaceDE w:val="0"/>
        <w:autoSpaceDN w:val="0"/>
        <w:adjustRightInd w:val="0"/>
        <w:spacing w:after="0"/>
        <w:rPr>
          <w:rFonts w:eastAsia="Calibri" w:cs="Arial"/>
          <w:color w:val="000000"/>
          <w:szCs w:val="22"/>
          <w:lang w:eastAsia="en-GB"/>
        </w:rPr>
      </w:pPr>
    </w:p>
    <w:p w14:paraId="2DA1A59C" w14:textId="77777777" w:rsidR="00C85D1A" w:rsidRPr="00B745FF" w:rsidRDefault="00C85D1A" w:rsidP="00C85D1A">
      <w:pPr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eastAsia="Calibri" w:cs="Arial"/>
          <w:color w:val="000000"/>
          <w:szCs w:val="22"/>
          <w:lang w:eastAsia="en-GB"/>
        </w:rPr>
      </w:pPr>
      <w:r>
        <w:rPr>
          <w:rStyle w:val="SubtleEmphasis"/>
          <w:i w:val="0"/>
          <w:color w:val="auto"/>
        </w:rPr>
        <w:t>To follow all workplace Standard Operating Procedures at all times</w:t>
      </w:r>
    </w:p>
    <w:p w14:paraId="2D5B12A3" w14:textId="77777777" w:rsidR="00B745FF" w:rsidRDefault="00B745FF" w:rsidP="00B745FF">
      <w:pPr>
        <w:autoSpaceDE w:val="0"/>
        <w:autoSpaceDN w:val="0"/>
        <w:adjustRightInd w:val="0"/>
        <w:spacing w:after="0"/>
        <w:ind w:left="360"/>
        <w:rPr>
          <w:rFonts w:eastAsia="Calibri" w:cs="Arial"/>
          <w:color w:val="000000"/>
          <w:szCs w:val="22"/>
          <w:highlight w:val="yellow"/>
          <w:lang w:eastAsia="en-GB"/>
        </w:rPr>
      </w:pPr>
    </w:p>
    <w:p w14:paraId="19E6BD33" w14:textId="77777777" w:rsidR="00F51F95" w:rsidRPr="00C85D1A" w:rsidRDefault="00F51F95" w:rsidP="00C458B9">
      <w:pPr>
        <w:numPr>
          <w:ilvl w:val="0"/>
          <w:numId w:val="14"/>
        </w:numPr>
        <w:autoSpaceDE w:val="0"/>
        <w:autoSpaceDN w:val="0"/>
        <w:adjustRightInd w:val="0"/>
        <w:spacing w:after="0"/>
        <w:rPr>
          <w:rStyle w:val="SubtleEmphasis"/>
          <w:rFonts w:eastAsia="Calibri" w:cs="Arial"/>
          <w:i w:val="0"/>
          <w:iCs w:val="0"/>
          <w:color w:val="000000"/>
          <w:szCs w:val="22"/>
          <w:lang w:eastAsia="en-GB"/>
        </w:rPr>
      </w:pPr>
      <w:bookmarkStart w:id="5" w:name="_Hlk32932941"/>
      <w:r w:rsidRPr="00B745FF">
        <w:rPr>
          <w:rStyle w:val="SubtleEmphasis"/>
          <w:i w:val="0"/>
          <w:color w:val="auto"/>
        </w:rPr>
        <w:t>To learn about Medicines Optimisation and how Pharmacy Technicians contribute to General Practice. This will involve working in General Prac</w:t>
      </w:r>
      <w:r w:rsidR="00FE28C3">
        <w:rPr>
          <w:rStyle w:val="SubtleEmphasis"/>
          <w:i w:val="0"/>
          <w:color w:val="auto"/>
        </w:rPr>
        <w:t xml:space="preserve">tice in a </w:t>
      </w:r>
      <w:r w:rsidR="007A159F">
        <w:rPr>
          <w:rStyle w:val="SubtleEmphasis"/>
          <w:i w:val="0"/>
          <w:color w:val="auto"/>
        </w:rPr>
        <w:t>patient</w:t>
      </w:r>
      <w:r w:rsidR="00FE28C3">
        <w:rPr>
          <w:rStyle w:val="SubtleEmphasis"/>
          <w:i w:val="0"/>
          <w:color w:val="auto"/>
        </w:rPr>
        <w:t xml:space="preserve"> facing role and with </w:t>
      </w:r>
      <w:r w:rsidR="007A159F">
        <w:rPr>
          <w:rStyle w:val="SubtleEmphasis"/>
          <w:i w:val="0"/>
          <w:color w:val="auto"/>
        </w:rPr>
        <w:t>telephone contact.</w:t>
      </w:r>
    </w:p>
    <w:p w14:paraId="43F51A07" w14:textId="77777777" w:rsidR="00C85D1A" w:rsidRDefault="00C85D1A" w:rsidP="00C85D1A">
      <w:pPr>
        <w:pStyle w:val="NoSpacing"/>
        <w:rPr>
          <w:rStyle w:val="SubtleEmphasis"/>
          <w:i w:val="0"/>
          <w:color w:val="auto"/>
          <w:highlight w:val="yellow"/>
        </w:rPr>
      </w:pPr>
    </w:p>
    <w:p w14:paraId="2CF469D7" w14:textId="77777777" w:rsidR="00C85D1A" w:rsidRPr="00C85D1A" w:rsidRDefault="00C85D1A" w:rsidP="00DB5D38">
      <w:pPr>
        <w:numPr>
          <w:ilvl w:val="0"/>
          <w:numId w:val="14"/>
        </w:numPr>
        <w:autoSpaceDE w:val="0"/>
        <w:autoSpaceDN w:val="0"/>
        <w:adjustRightInd w:val="0"/>
        <w:spacing w:after="0"/>
        <w:rPr>
          <w:rStyle w:val="SubtleEmphasis"/>
          <w:rFonts w:eastAsia="Calibri" w:cs="Arial"/>
          <w:i w:val="0"/>
          <w:iCs w:val="0"/>
          <w:color w:val="000000"/>
          <w:szCs w:val="22"/>
          <w:lang w:eastAsia="en-GB"/>
        </w:rPr>
      </w:pPr>
      <w:r w:rsidRPr="00C85D1A">
        <w:rPr>
          <w:rStyle w:val="SubtleEmphasis"/>
          <w:i w:val="0"/>
          <w:color w:val="auto"/>
        </w:rPr>
        <w:t>To use the surgery computer system to record information</w:t>
      </w:r>
      <w:r>
        <w:rPr>
          <w:rStyle w:val="SubtleEmphasis"/>
          <w:i w:val="0"/>
          <w:color w:val="auto"/>
        </w:rPr>
        <w:t xml:space="preserve"> &amp; </w:t>
      </w:r>
      <w:r w:rsidR="00195CF0">
        <w:rPr>
          <w:rStyle w:val="SubtleEmphasis"/>
          <w:i w:val="0"/>
          <w:color w:val="auto"/>
        </w:rPr>
        <w:t>consultations</w:t>
      </w:r>
      <w:r w:rsidRPr="00C85D1A">
        <w:rPr>
          <w:rStyle w:val="SubtleEmphasis"/>
          <w:i w:val="0"/>
          <w:color w:val="auto"/>
        </w:rPr>
        <w:t>, run searches</w:t>
      </w:r>
      <w:r>
        <w:rPr>
          <w:rStyle w:val="SubtleEmphasis"/>
          <w:i w:val="0"/>
          <w:color w:val="auto"/>
        </w:rPr>
        <w:t xml:space="preserve"> and </w:t>
      </w:r>
      <w:r w:rsidRPr="00C85D1A">
        <w:rPr>
          <w:rStyle w:val="SubtleEmphasis"/>
          <w:i w:val="0"/>
          <w:color w:val="auto"/>
        </w:rPr>
        <w:t>send tasks</w:t>
      </w:r>
      <w:r w:rsidR="00031CDA">
        <w:rPr>
          <w:rStyle w:val="SubtleEmphasis"/>
          <w:i w:val="0"/>
          <w:color w:val="auto"/>
        </w:rPr>
        <w:t xml:space="preserve"> to other healthcare professionals.</w:t>
      </w:r>
    </w:p>
    <w:p w14:paraId="378D3B24" w14:textId="77777777" w:rsidR="00B745FF" w:rsidRDefault="00B745FF" w:rsidP="00B745FF">
      <w:pPr>
        <w:pStyle w:val="ListParagraph"/>
        <w:numPr>
          <w:ilvl w:val="0"/>
          <w:numId w:val="0"/>
        </w:numPr>
        <w:ind w:left="360"/>
        <w:rPr>
          <w:rFonts w:eastAsia="Calibri"/>
          <w:color w:val="000000"/>
          <w:lang w:eastAsia="en-GB"/>
        </w:rPr>
      </w:pPr>
    </w:p>
    <w:bookmarkEnd w:id="5"/>
    <w:p w14:paraId="4022AC58" w14:textId="77777777" w:rsidR="00FF14B3" w:rsidRDefault="00B36960" w:rsidP="00C458B9">
      <w:pPr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eastAsia="Calibri" w:cs="Arial"/>
          <w:szCs w:val="22"/>
          <w:lang w:eastAsia="en-GB"/>
        </w:rPr>
      </w:pPr>
      <w:r w:rsidRPr="00B745FF">
        <w:rPr>
          <w:rFonts w:eastAsia="Calibri" w:cs="Arial"/>
          <w:color w:val="000000"/>
          <w:szCs w:val="22"/>
          <w:lang w:eastAsia="en-GB"/>
        </w:rPr>
        <w:t>To r</w:t>
      </w:r>
      <w:r w:rsidR="00FF14B3" w:rsidRPr="00B745FF">
        <w:rPr>
          <w:rFonts w:eastAsia="Calibri" w:cs="Arial"/>
          <w:color w:val="000000"/>
          <w:szCs w:val="22"/>
          <w:lang w:eastAsia="en-GB"/>
        </w:rPr>
        <w:t xml:space="preserve">espond </w:t>
      </w:r>
      <w:r w:rsidRPr="00B745FF">
        <w:rPr>
          <w:rFonts w:eastAsia="Calibri" w:cs="Arial"/>
          <w:color w:val="000000"/>
          <w:szCs w:val="22"/>
          <w:lang w:eastAsia="en-GB"/>
        </w:rPr>
        <w:t>to prescription</w:t>
      </w:r>
      <w:r w:rsidR="00FF14B3" w:rsidRPr="00B745FF">
        <w:rPr>
          <w:rFonts w:eastAsia="Calibri" w:cs="Arial"/>
          <w:color w:val="000000"/>
          <w:szCs w:val="22"/>
          <w:lang w:eastAsia="en-GB"/>
        </w:rPr>
        <w:t xml:space="preserve"> requests from community patients, nursing/care home staff, pharmacy staff and GPs, processing them with 48 hours for routine prescriptions and same day for urgent prescriptions. This can include re-routing </w:t>
      </w:r>
      <w:r w:rsidR="00FF14B3" w:rsidRPr="00B745FF">
        <w:rPr>
          <w:rFonts w:eastAsia="Calibri" w:cs="Arial"/>
          <w:szCs w:val="22"/>
          <w:lang w:eastAsia="en-GB"/>
        </w:rPr>
        <w:t>prescriptions to out of</w:t>
      </w:r>
      <w:r w:rsidR="00C5209A" w:rsidRPr="00B745FF">
        <w:rPr>
          <w:rFonts w:eastAsia="Calibri" w:cs="Arial"/>
          <w:szCs w:val="22"/>
          <w:lang w:eastAsia="en-GB"/>
        </w:rPr>
        <w:t xml:space="preserve"> </w:t>
      </w:r>
      <w:r w:rsidR="00FF14B3" w:rsidRPr="00B745FF">
        <w:rPr>
          <w:rFonts w:eastAsia="Calibri" w:cs="Arial"/>
          <w:szCs w:val="22"/>
          <w:lang w:eastAsia="en-GB"/>
        </w:rPr>
        <w:t>hours pharmacies for same day delivery.</w:t>
      </w:r>
    </w:p>
    <w:p w14:paraId="0D3A84C3" w14:textId="77777777" w:rsidR="00B745FF" w:rsidRPr="00B745FF" w:rsidRDefault="00B745FF" w:rsidP="00B745FF">
      <w:pPr>
        <w:autoSpaceDE w:val="0"/>
        <w:autoSpaceDN w:val="0"/>
        <w:adjustRightInd w:val="0"/>
        <w:spacing w:after="0"/>
        <w:ind w:left="360"/>
        <w:rPr>
          <w:rFonts w:eastAsia="Calibri" w:cs="Arial"/>
          <w:szCs w:val="22"/>
          <w:lang w:eastAsia="en-GB"/>
        </w:rPr>
      </w:pPr>
    </w:p>
    <w:p w14:paraId="1903E9AF" w14:textId="77777777" w:rsidR="00FF14B3" w:rsidRDefault="00A80AB9" w:rsidP="00B745FF">
      <w:pPr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eastAsia="Calibri" w:cs="Arial"/>
          <w:szCs w:val="22"/>
          <w:lang w:eastAsia="en-GB"/>
        </w:rPr>
      </w:pPr>
      <w:r w:rsidRPr="00B745FF">
        <w:rPr>
          <w:rFonts w:eastAsia="Calibri" w:cs="Arial"/>
          <w:szCs w:val="22"/>
          <w:lang w:eastAsia="en-GB"/>
        </w:rPr>
        <w:t xml:space="preserve">To </w:t>
      </w:r>
      <w:r w:rsidR="00031CDA">
        <w:rPr>
          <w:rFonts w:eastAsia="Calibri" w:cs="Arial"/>
          <w:szCs w:val="22"/>
          <w:lang w:eastAsia="en-GB"/>
        </w:rPr>
        <w:t xml:space="preserve">learn about and be involved with the </w:t>
      </w:r>
      <w:r w:rsidRPr="00B745FF">
        <w:rPr>
          <w:rFonts w:eastAsia="Calibri" w:cs="Arial"/>
          <w:szCs w:val="22"/>
          <w:lang w:eastAsia="en-GB"/>
        </w:rPr>
        <w:t>u</w:t>
      </w:r>
      <w:r w:rsidR="00FF14B3" w:rsidRPr="00B745FF">
        <w:rPr>
          <w:rFonts w:eastAsia="Calibri" w:cs="Arial"/>
          <w:szCs w:val="22"/>
          <w:lang w:eastAsia="en-GB"/>
        </w:rPr>
        <w:t>se</w:t>
      </w:r>
      <w:r w:rsidRPr="00B745FF">
        <w:rPr>
          <w:rFonts w:eastAsia="Calibri" w:cs="Arial"/>
          <w:szCs w:val="22"/>
          <w:lang w:eastAsia="en-GB"/>
        </w:rPr>
        <w:t xml:space="preserve"> of</w:t>
      </w:r>
      <w:r w:rsidR="00FF14B3" w:rsidRPr="00B745FF">
        <w:rPr>
          <w:rFonts w:eastAsia="Calibri" w:cs="Arial"/>
          <w:szCs w:val="22"/>
          <w:lang w:eastAsia="en-GB"/>
        </w:rPr>
        <w:t xml:space="preserve"> pr</w:t>
      </w:r>
      <w:r w:rsidR="007A159F">
        <w:rPr>
          <w:rFonts w:eastAsia="Calibri" w:cs="Arial"/>
          <w:szCs w:val="22"/>
          <w:lang w:eastAsia="en-GB"/>
        </w:rPr>
        <w:t xml:space="preserve">actice templates to record </w:t>
      </w:r>
      <w:r w:rsidR="00FF14B3" w:rsidRPr="00B745FF">
        <w:rPr>
          <w:rFonts w:eastAsia="Calibri" w:cs="Arial"/>
          <w:szCs w:val="22"/>
          <w:lang w:eastAsia="en-GB"/>
        </w:rPr>
        <w:t>patient monitoring for high risk drugs</w:t>
      </w:r>
      <w:r w:rsidR="00B745FF">
        <w:rPr>
          <w:rFonts w:eastAsia="Calibri" w:cs="Arial"/>
          <w:szCs w:val="22"/>
          <w:lang w:eastAsia="en-GB"/>
        </w:rPr>
        <w:t>.</w:t>
      </w:r>
    </w:p>
    <w:p w14:paraId="4628A4EF" w14:textId="77777777" w:rsidR="00B745FF" w:rsidRDefault="00B745FF" w:rsidP="00B745FF">
      <w:pPr>
        <w:pStyle w:val="ListParagraph"/>
        <w:numPr>
          <w:ilvl w:val="0"/>
          <w:numId w:val="0"/>
        </w:numPr>
        <w:ind w:left="360"/>
        <w:rPr>
          <w:rFonts w:eastAsia="Calibri"/>
          <w:lang w:eastAsia="en-GB"/>
        </w:rPr>
      </w:pPr>
    </w:p>
    <w:p w14:paraId="204C2DCE" w14:textId="77777777" w:rsidR="00FF14B3" w:rsidRDefault="00A80AB9" w:rsidP="00C458B9">
      <w:pPr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eastAsia="Calibri" w:cs="Arial"/>
          <w:szCs w:val="22"/>
          <w:lang w:eastAsia="en-GB"/>
        </w:rPr>
      </w:pPr>
      <w:r w:rsidRPr="00B745FF">
        <w:rPr>
          <w:rFonts w:eastAsia="Calibri" w:cs="Arial"/>
          <w:szCs w:val="22"/>
          <w:lang w:eastAsia="en-GB"/>
        </w:rPr>
        <w:t>To</w:t>
      </w:r>
      <w:r w:rsidR="00031CDA">
        <w:rPr>
          <w:rFonts w:eastAsia="Calibri" w:cs="Arial"/>
          <w:szCs w:val="22"/>
          <w:lang w:eastAsia="en-GB"/>
        </w:rPr>
        <w:t xml:space="preserve"> learn about and be involved in monitoring </w:t>
      </w:r>
      <w:r w:rsidR="00FF14B3" w:rsidRPr="00B745FF">
        <w:rPr>
          <w:rFonts w:eastAsia="Calibri" w:cs="Arial"/>
          <w:szCs w:val="22"/>
          <w:lang w:eastAsia="en-GB"/>
        </w:rPr>
        <w:t xml:space="preserve">blood tests, recalls and reviews using established protocols and </w:t>
      </w:r>
      <w:r w:rsidRPr="00B745FF">
        <w:rPr>
          <w:rFonts w:eastAsia="Calibri" w:cs="Arial"/>
          <w:szCs w:val="22"/>
          <w:lang w:eastAsia="en-GB"/>
        </w:rPr>
        <w:t>involvement of</w:t>
      </w:r>
      <w:r w:rsidR="00FF14B3" w:rsidRPr="00B745FF">
        <w:rPr>
          <w:rFonts w:eastAsia="Calibri" w:cs="Arial"/>
          <w:szCs w:val="22"/>
          <w:lang w:eastAsia="en-GB"/>
        </w:rPr>
        <w:t xml:space="preserve"> the appropriate clinician.</w:t>
      </w:r>
    </w:p>
    <w:p w14:paraId="25860E88" w14:textId="77777777" w:rsidR="00B745FF" w:rsidRDefault="00B745FF" w:rsidP="00B745FF">
      <w:pPr>
        <w:pStyle w:val="ListParagraph"/>
        <w:numPr>
          <w:ilvl w:val="0"/>
          <w:numId w:val="0"/>
        </w:numPr>
        <w:ind w:left="360"/>
        <w:rPr>
          <w:rFonts w:eastAsia="Calibri"/>
          <w:lang w:eastAsia="en-GB"/>
        </w:rPr>
      </w:pPr>
    </w:p>
    <w:p w14:paraId="22E830F4" w14:textId="77777777" w:rsidR="00FF14B3" w:rsidRDefault="00A80AB9" w:rsidP="00C458B9">
      <w:pPr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eastAsia="Calibri" w:cs="Arial"/>
          <w:color w:val="000000"/>
          <w:szCs w:val="22"/>
          <w:lang w:eastAsia="en-GB"/>
        </w:rPr>
      </w:pPr>
      <w:bookmarkStart w:id="6" w:name="_Hlk32867095"/>
      <w:r w:rsidRPr="004E0888">
        <w:rPr>
          <w:rFonts w:eastAsia="Calibri" w:cs="Arial"/>
          <w:szCs w:val="22"/>
          <w:lang w:eastAsia="en-GB"/>
        </w:rPr>
        <w:t>To r</w:t>
      </w:r>
      <w:r w:rsidR="00FF14B3" w:rsidRPr="004E0888">
        <w:rPr>
          <w:rFonts w:eastAsia="Calibri" w:cs="Arial"/>
          <w:szCs w:val="22"/>
          <w:lang w:eastAsia="en-GB"/>
        </w:rPr>
        <w:t>eview hospital discharge notifications</w:t>
      </w:r>
      <w:r w:rsidR="00CD656D" w:rsidRPr="004E0888">
        <w:rPr>
          <w:rFonts w:eastAsia="Calibri" w:cs="Arial"/>
          <w:color w:val="000000"/>
          <w:szCs w:val="22"/>
          <w:lang w:eastAsia="en-GB"/>
        </w:rPr>
        <w:t xml:space="preserve"> / clinical letters</w:t>
      </w:r>
      <w:r w:rsidR="00FF14B3" w:rsidRPr="004E0888">
        <w:rPr>
          <w:rFonts w:eastAsia="Calibri" w:cs="Arial"/>
          <w:color w:val="000000"/>
          <w:szCs w:val="22"/>
          <w:lang w:eastAsia="en-GB"/>
        </w:rPr>
        <w:t xml:space="preserve"> and reconcile medication against current medications</w:t>
      </w:r>
      <w:r w:rsidR="00C5209A" w:rsidRPr="004E0888">
        <w:rPr>
          <w:rFonts w:eastAsia="Calibri" w:cs="Arial"/>
          <w:color w:val="000000"/>
          <w:szCs w:val="22"/>
          <w:lang w:eastAsia="en-GB"/>
        </w:rPr>
        <w:t>,</w:t>
      </w:r>
      <w:r w:rsidR="00FF14B3" w:rsidRPr="004E0888">
        <w:rPr>
          <w:rFonts w:eastAsia="Calibri" w:cs="Arial"/>
          <w:color w:val="000000"/>
          <w:szCs w:val="22"/>
          <w:lang w:eastAsia="en-GB"/>
        </w:rPr>
        <w:t xml:space="preserve"> highlighting discrepancies to the pharmacist/ designated GP</w:t>
      </w:r>
      <w:bookmarkEnd w:id="6"/>
      <w:r w:rsidR="00E83CBA">
        <w:rPr>
          <w:rFonts w:eastAsia="Calibri" w:cs="Arial"/>
          <w:color w:val="000000"/>
          <w:szCs w:val="22"/>
          <w:lang w:eastAsia="en-GB"/>
        </w:rPr>
        <w:t xml:space="preserve"> under supervision of the pharmacist.</w:t>
      </w:r>
    </w:p>
    <w:p w14:paraId="40AAC74C" w14:textId="77777777" w:rsidR="004E0888" w:rsidRDefault="004E0888" w:rsidP="004E0888">
      <w:pPr>
        <w:pStyle w:val="ListParagraph"/>
        <w:numPr>
          <w:ilvl w:val="0"/>
          <w:numId w:val="0"/>
        </w:numPr>
        <w:ind w:left="360"/>
        <w:rPr>
          <w:rFonts w:eastAsia="Calibri"/>
          <w:color w:val="000000"/>
          <w:lang w:eastAsia="en-GB"/>
        </w:rPr>
      </w:pPr>
    </w:p>
    <w:p w14:paraId="72AC9376" w14:textId="77777777" w:rsidR="00FF14B3" w:rsidRPr="004E0888" w:rsidRDefault="006B0FAF" w:rsidP="00C458B9">
      <w:pPr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eastAsia="Calibri" w:cs="Arial"/>
          <w:color w:val="000000"/>
          <w:szCs w:val="22"/>
          <w:lang w:eastAsia="en-GB"/>
        </w:rPr>
      </w:pPr>
      <w:r w:rsidRPr="004E0888">
        <w:rPr>
          <w:rFonts w:eastAsia="Calibri" w:cs="Arial"/>
          <w:color w:val="000000"/>
          <w:szCs w:val="22"/>
          <w:lang w:eastAsia="en-GB"/>
        </w:rPr>
        <w:t>To help s</w:t>
      </w:r>
      <w:r w:rsidR="00FF14B3" w:rsidRPr="004E0888">
        <w:rPr>
          <w:rFonts w:eastAsia="Calibri" w:cs="Arial"/>
          <w:color w:val="000000"/>
          <w:szCs w:val="22"/>
          <w:lang w:eastAsia="en-GB"/>
        </w:rPr>
        <w:t xml:space="preserve">upport practice prescribing budgets by on-going monitoring, audit and analysis of drug use and support practices in reviewing, developing and enhancing cost-effective prescribing. This includes staying aware of latest </w:t>
      </w:r>
      <w:r w:rsidR="00150D09">
        <w:rPr>
          <w:rFonts w:eastAsia="Calibri" w:cs="Arial"/>
          <w:color w:val="000000"/>
          <w:szCs w:val="22"/>
          <w:lang w:eastAsia="en-GB"/>
        </w:rPr>
        <w:t xml:space="preserve">prescribing improvement </w:t>
      </w:r>
      <w:r w:rsidR="00CD656D" w:rsidRPr="004E0888">
        <w:rPr>
          <w:rFonts w:eastAsia="Calibri" w:cs="Arial"/>
          <w:color w:val="000000"/>
          <w:szCs w:val="22"/>
          <w:lang w:eastAsia="en-GB"/>
        </w:rPr>
        <w:t>targets.</w:t>
      </w:r>
    </w:p>
    <w:p w14:paraId="61A20270" w14:textId="77777777" w:rsidR="004E0888" w:rsidRDefault="004E0888" w:rsidP="004E0888">
      <w:pPr>
        <w:pStyle w:val="ListParagraph"/>
        <w:numPr>
          <w:ilvl w:val="0"/>
          <w:numId w:val="0"/>
        </w:numPr>
        <w:ind w:left="360"/>
        <w:rPr>
          <w:rFonts w:eastAsia="Calibri"/>
          <w:color w:val="000000"/>
          <w:highlight w:val="yellow"/>
          <w:lang w:eastAsia="en-GB"/>
        </w:rPr>
      </w:pPr>
    </w:p>
    <w:p w14:paraId="1F44642C" w14:textId="77777777" w:rsidR="00FF14B3" w:rsidRPr="00FA0DEE" w:rsidRDefault="00A80AB9" w:rsidP="00FA0DEE">
      <w:pPr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eastAsia="Calibri" w:cs="Arial"/>
          <w:color w:val="000000"/>
          <w:szCs w:val="22"/>
          <w:lang w:eastAsia="en-GB"/>
        </w:rPr>
      </w:pPr>
      <w:r w:rsidRPr="00FA0DEE">
        <w:rPr>
          <w:rFonts w:eastAsia="Calibri" w:cs="Arial"/>
          <w:color w:val="000000"/>
          <w:szCs w:val="22"/>
          <w:lang w:eastAsia="en-GB"/>
        </w:rPr>
        <w:t xml:space="preserve">To </w:t>
      </w:r>
      <w:r w:rsidR="00741D8E" w:rsidRPr="00FA0DEE">
        <w:rPr>
          <w:rFonts w:eastAsia="Calibri" w:cs="Arial"/>
          <w:color w:val="000000"/>
          <w:szCs w:val="22"/>
          <w:lang w:eastAsia="en-GB"/>
        </w:rPr>
        <w:t xml:space="preserve">assist </w:t>
      </w:r>
      <w:r w:rsidR="00FF14B3" w:rsidRPr="00FA0DEE">
        <w:rPr>
          <w:rFonts w:eastAsia="Calibri" w:cs="Arial"/>
          <w:color w:val="000000"/>
          <w:szCs w:val="22"/>
          <w:lang w:eastAsia="en-GB"/>
        </w:rPr>
        <w:t>pharmacists</w:t>
      </w:r>
      <w:r w:rsidR="00E83CBA" w:rsidRPr="00FA0DEE">
        <w:rPr>
          <w:rFonts w:eastAsia="Calibri" w:cs="Arial"/>
          <w:color w:val="000000"/>
          <w:szCs w:val="22"/>
          <w:lang w:eastAsia="en-GB"/>
        </w:rPr>
        <w:t xml:space="preserve"> </w:t>
      </w:r>
      <w:r w:rsidR="00CD656D" w:rsidRPr="00FA0DEE">
        <w:rPr>
          <w:rFonts w:eastAsia="Calibri" w:cs="Arial"/>
          <w:color w:val="000000"/>
          <w:szCs w:val="22"/>
          <w:lang w:eastAsia="en-GB"/>
        </w:rPr>
        <w:t>/ clinical staff</w:t>
      </w:r>
      <w:r w:rsidR="00FF14B3" w:rsidRPr="00FA0DEE">
        <w:rPr>
          <w:rFonts w:eastAsia="Calibri" w:cs="Arial"/>
          <w:color w:val="000000"/>
          <w:szCs w:val="22"/>
          <w:lang w:eastAsia="en-GB"/>
        </w:rPr>
        <w:t xml:space="preserve"> </w:t>
      </w:r>
      <w:r w:rsidR="00741D8E" w:rsidRPr="00FA0DEE">
        <w:rPr>
          <w:rFonts w:eastAsia="Calibri" w:cs="Arial"/>
          <w:color w:val="000000"/>
          <w:szCs w:val="22"/>
          <w:lang w:eastAsia="en-GB"/>
        </w:rPr>
        <w:t xml:space="preserve">help with annual medication reviews </w:t>
      </w:r>
      <w:r w:rsidR="00FA0DEE" w:rsidRPr="00FA0DEE">
        <w:rPr>
          <w:rFonts w:eastAsia="Calibri" w:cs="Arial"/>
          <w:color w:val="000000"/>
          <w:szCs w:val="22"/>
          <w:lang w:eastAsia="en-GB"/>
        </w:rPr>
        <w:t xml:space="preserve">e.g. Asthma </w:t>
      </w:r>
      <w:r w:rsidR="00741D8E" w:rsidRPr="00FA0DEE">
        <w:rPr>
          <w:rFonts w:eastAsia="Calibri" w:cs="Arial"/>
          <w:color w:val="000000"/>
          <w:szCs w:val="22"/>
          <w:lang w:eastAsia="en-GB"/>
        </w:rPr>
        <w:t xml:space="preserve">assisting with information to ensure </w:t>
      </w:r>
      <w:r w:rsidR="00FF14B3" w:rsidRPr="00FA0DEE">
        <w:rPr>
          <w:rFonts w:eastAsia="Calibri" w:cs="Arial"/>
          <w:color w:val="000000"/>
          <w:szCs w:val="22"/>
          <w:lang w:eastAsia="en-GB"/>
        </w:rPr>
        <w:t xml:space="preserve">prescribing of most </w:t>
      </w:r>
      <w:r w:rsidR="006B0FAF" w:rsidRPr="00FA0DEE">
        <w:rPr>
          <w:rFonts w:eastAsia="Calibri" w:cs="Arial"/>
          <w:color w:val="000000"/>
          <w:szCs w:val="22"/>
          <w:lang w:eastAsia="en-GB"/>
        </w:rPr>
        <w:t>cost-effective</w:t>
      </w:r>
      <w:r w:rsidR="00FF14B3" w:rsidRPr="00FA0DEE">
        <w:rPr>
          <w:rFonts w:eastAsia="Calibri" w:cs="Arial"/>
          <w:color w:val="000000"/>
          <w:szCs w:val="22"/>
          <w:lang w:eastAsia="en-GB"/>
        </w:rPr>
        <w:t xml:space="preserve"> </w:t>
      </w:r>
      <w:r w:rsidR="00741D8E" w:rsidRPr="00FA0DEE">
        <w:rPr>
          <w:rFonts w:eastAsia="Calibri" w:cs="Arial"/>
          <w:color w:val="000000"/>
          <w:szCs w:val="22"/>
          <w:lang w:eastAsia="en-GB"/>
        </w:rPr>
        <w:t xml:space="preserve">formulary </w:t>
      </w:r>
      <w:r w:rsidR="00FF14B3" w:rsidRPr="00FA0DEE">
        <w:rPr>
          <w:rFonts w:eastAsia="Calibri" w:cs="Arial"/>
          <w:color w:val="000000"/>
          <w:szCs w:val="22"/>
          <w:lang w:eastAsia="en-GB"/>
        </w:rPr>
        <w:t>product</w:t>
      </w:r>
      <w:r w:rsidR="00FA0DEE" w:rsidRPr="00FA0DEE">
        <w:rPr>
          <w:rFonts w:eastAsia="Calibri" w:cs="Arial"/>
          <w:color w:val="000000"/>
          <w:szCs w:val="22"/>
          <w:lang w:eastAsia="en-GB"/>
        </w:rPr>
        <w:t xml:space="preserve"> and </w:t>
      </w:r>
      <w:r w:rsidR="00FA0DEE">
        <w:rPr>
          <w:rFonts w:eastAsia="Calibri" w:cs="Arial"/>
          <w:color w:val="000000"/>
          <w:szCs w:val="22"/>
          <w:lang w:eastAsia="en-GB"/>
        </w:rPr>
        <w:t xml:space="preserve">observing patients have </w:t>
      </w:r>
      <w:r w:rsidR="00FA0DEE" w:rsidRPr="00FA0DEE">
        <w:rPr>
          <w:rFonts w:eastAsia="Calibri" w:cs="Arial"/>
          <w:color w:val="000000"/>
          <w:szCs w:val="22"/>
          <w:lang w:eastAsia="en-GB"/>
        </w:rPr>
        <w:t>good inhaler technique</w:t>
      </w:r>
      <w:r w:rsidR="00E96BB3">
        <w:rPr>
          <w:rFonts w:eastAsia="Calibri" w:cs="Arial"/>
          <w:color w:val="000000"/>
          <w:szCs w:val="22"/>
          <w:lang w:eastAsia="en-GB"/>
        </w:rPr>
        <w:t xml:space="preserve"> under supervision.</w:t>
      </w:r>
    </w:p>
    <w:p w14:paraId="1DC3AB87" w14:textId="77777777" w:rsidR="004E0888" w:rsidRDefault="004E0888" w:rsidP="00FA0DEE">
      <w:pPr>
        <w:pStyle w:val="ListParagraph"/>
        <w:numPr>
          <w:ilvl w:val="0"/>
          <w:numId w:val="0"/>
        </w:numPr>
        <w:ind w:left="720"/>
        <w:rPr>
          <w:rFonts w:eastAsia="Calibri"/>
          <w:color w:val="000000"/>
          <w:lang w:eastAsia="en-GB"/>
        </w:rPr>
      </w:pPr>
    </w:p>
    <w:p w14:paraId="76980EB7" w14:textId="77777777" w:rsidR="00FF14B3" w:rsidRPr="004E0888" w:rsidRDefault="00FF14B3" w:rsidP="004E0888">
      <w:pPr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eastAsia="Calibri" w:cs="Arial"/>
          <w:color w:val="000000"/>
          <w:szCs w:val="22"/>
          <w:lang w:eastAsia="en-GB"/>
        </w:rPr>
      </w:pPr>
      <w:r w:rsidRPr="004E0888">
        <w:rPr>
          <w:rFonts w:eastAsia="Calibri" w:cs="Arial"/>
          <w:color w:val="000000"/>
          <w:szCs w:val="22"/>
          <w:lang w:eastAsia="en-GB"/>
        </w:rPr>
        <w:t>Conduct regular audits on medicines storage ensuring local and national guidelines are adhered to and issues are reported to the appropriate manager.</w:t>
      </w:r>
    </w:p>
    <w:p w14:paraId="427976EB" w14:textId="77777777" w:rsidR="004E0888" w:rsidRPr="004E0888" w:rsidRDefault="004E0888" w:rsidP="004E0888">
      <w:pPr>
        <w:pStyle w:val="NoSpacing"/>
        <w:ind w:left="360"/>
        <w:rPr>
          <w:rFonts w:cs="Arial"/>
          <w:b/>
          <w:szCs w:val="22"/>
          <w:highlight w:val="yellow"/>
          <w:lang w:eastAsia="en-GB"/>
        </w:rPr>
      </w:pPr>
    </w:p>
    <w:p w14:paraId="48D3F9B3" w14:textId="77777777" w:rsidR="00A15E4F" w:rsidRDefault="00A15E4F" w:rsidP="00A15E4F">
      <w:pPr>
        <w:pStyle w:val="NoSpacing"/>
        <w:numPr>
          <w:ilvl w:val="0"/>
          <w:numId w:val="15"/>
        </w:numPr>
        <w:rPr>
          <w:rFonts w:cs="Arial"/>
          <w:b/>
          <w:szCs w:val="22"/>
          <w:lang w:eastAsia="en-GB"/>
        </w:rPr>
      </w:pPr>
      <w:r w:rsidRPr="004E0888">
        <w:rPr>
          <w:rFonts w:cs="Arial"/>
          <w:szCs w:val="22"/>
          <w:lang w:eastAsia="en-GB"/>
        </w:rPr>
        <w:t xml:space="preserve">To ensure </w:t>
      </w:r>
      <w:r w:rsidR="004E0888" w:rsidRPr="004E0888">
        <w:rPr>
          <w:rFonts w:cs="Arial"/>
          <w:szCs w:val="22"/>
          <w:lang w:eastAsia="en-GB"/>
        </w:rPr>
        <w:t xml:space="preserve">medicines in the surgery are checked </w:t>
      </w:r>
      <w:r w:rsidRPr="004E0888">
        <w:rPr>
          <w:rFonts w:cs="Arial"/>
          <w:szCs w:val="22"/>
          <w:lang w:eastAsia="en-GB"/>
        </w:rPr>
        <w:t xml:space="preserve">and out of date stock is </w:t>
      </w:r>
      <w:r w:rsidR="00C5209A" w:rsidRPr="004E0888">
        <w:rPr>
          <w:rFonts w:cs="Arial"/>
          <w:szCs w:val="22"/>
          <w:lang w:eastAsia="en-GB"/>
        </w:rPr>
        <w:t xml:space="preserve">identified and disposed of in an appropriate and </w:t>
      </w:r>
      <w:r w:rsidRPr="004E0888">
        <w:rPr>
          <w:rFonts w:cs="Arial"/>
          <w:szCs w:val="22"/>
          <w:lang w:eastAsia="en-GB"/>
        </w:rPr>
        <w:t>timely manner</w:t>
      </w:r>
      <w:r w:rsidR="004E0888" w:rsidRPr="004E0888">
        <w:rPr>
          <w:rFonts w:cs="Arial"/>
          <w:szCs w:val="22"/>
          <w:lang w:eastAsia="en-GB"/>
        </w:rPr>
        <w:t xml:space="preserve"> and disposed of according to SOPs</w:t>
      </w:r>
      <w:r w:rsidR="004E0888">
        <w:rPr>
          <w:rFonts w:cs="Arial"/>
          <w:b/>
          <w:szCs w:val="22"/>
          <w:lang w:eastAsia="en-GB"/>
        </w:rPr>
        <w:t>.</w:t>
      </w:r>
    </w:p>
    <w:p w14:paraId="071F2A30" w14:textId="77777777" w:rsidR="004E0888" w:rsidRDefault="004E0888" w:rsidP="004E0888">
      <w:pPr>
        <w:pStyle w:val="ListParagraph"/>
        <w:numPr>
          <w:ilvl w:val="0"/>
          <w:numId w:val="0"/>
        </w:numPr>
        <w:ind w:left="360"/>
        <w:rPr>
          <w:b/>
          <w:lang w:eastAsia="en-GB"/>
        </w:rPr>
      </w:pPr>
    </w:p>
    <w:p w14:paraId="51A224F7" w14:textId="77777777" w:rsidR="00A15E4F" w:rsidRDefault="00A15E4F" w:rsidP="00A15E4F">
      <w:pPr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eastAsia="Calibri" w:cs="Arial"/>
          <w:color w:val="000000"/>
          <w:szCs w:val="22"/>
          <w:lang w:eastAsia="en-GB"/>
        </w:rPr>
      </w:pPr>
      <w:r w:rsidRPr="004E0888">
        <w:rPr>
          <w:rFonts w:eastAsia="Calibri" w:cs="Arial"/>
          <w:color w:val="000000"/>
          <w:szCs w:val="22"/>
          <w:lang w:eastAsia="en-GB"/>
        </w:rPr>
        <w:t xml:space="preserve">To utilise resources to </w:t>
      </w:r>
      <w:r w:rsidR="00E96BB3">
        <w:rPr>
          <w:rFonts w:eastAsia="Calibri" w:cs="Arial"/>
          <w:color w:val="000000"/>
          <w:szCs w:val="22"/>
          <w:lang w:eastAsia="en-GB"/>
        </w:rPr>
        <w:t xml:space="preserve">promote the reduction </w:t>
      </w:r>
      <w:r w:rsidR="00B90A29">
        <w:rPr>
          <w:rFonts w:eastAsia="Calibri" w:cs="Arial"/>
          <w:color w:val="000000"/>
          <w:szCs w:val="22"/>
          <w:lang w:eastAsia="en-GB"/>
        </w:rPr>
        <w:t xml:space="preserve">of </w:t>
      </w:r>
      <w:r w:rsidR="00B90A29" w:rsidRPr="004E0888">
        <w:rPr>
          <w:rFonts w:eastAsia="Calibri" w:cs="Arial"/>
          <w:color w:val="000000"/>
          <w:szCs w:val="22"/>
          <w:lang w:eastAsia="en-GB"/>
        </w:rPr>
        <w:t>medicines</w:t>
      </w:r>
      <w:r w:rsidRPr="004E0888">
        <w:rPr>
          <w:rFonts w:eastAsia="Calibri" w:cs="Arial"/>
          <w:color w:val="000000"/>
          <w:szCs w:val="22"/>
          <w:lang w:eastAsia="en-GB"/>
        </w:rPr>
        <w:t xml:space="preserve"> waste</w:t>
      </w:r>
      <w:r w:rsidR="004E0888">
        <w:rPr>
          <w:rFonts w:eastAsia="Calibri" w:cs="Arial"/>
          <w:color w:val="000000"/>
          <w:szCs w:val="22"/>
          <w:lang w:eastAsia="en-GB"/>
        </w:rPr>
        <w:t>.</w:t>
      </w:r>
    </w:p>
    <w:p w14:paraId="5470F40B" w14:textId="77777777" w:rsidR="00D00034" w:rsidRDefault="00D00034" w:rsidP="00D00034">
      <w:pPr>
        <w:pStyle w:val="ListParagraph"/>
        <w:numPr>
          <w:ilvl w:val="0"/>
          <w:numId w:val="0"/>
        </w:numPr>
        <w:ind w:left="360"/>
        <w:rPr>
          <w:rFonts w:eastAsia="Calibri"/>
          <w:color w:val="000000"/>
          <w:lang w:eastAsia="en-GB"/>
        </w:rPr>
      </w:pPr>
    </w:p>
    <w:p w14:paraId="0C4F1B72" w14:textId="77777777" w:rsidR="00FF14B3" w:rsidRDefault="004E0888" w:rsidP="00C458B9">
      <w:pPr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eastAsia="Calibri" w:cs="Arial"/>
          <w:color w:val="000000"/>
          <w:szCs w:val="22"/>
          <w:lang w:eastAsia="en-GB"/>
        </w:rPr>
      </w:pPr>
      <w:r w:rsidRPr="004E0888">
        <w:rPr>
          <w:rFonts w:eastAsia="Calibri" w:cs="Arial"/>
          <w:color w:val="000000"/>
          <w:szCs w:val="22"/>
          <w:lang w:eastAsia="en-GB"/>
        </w:rPr>
        <w:t xml:space="preserve">To </w:t>
      </w:r>
      <w:r w:rsidR="00FA0DEE">
        <w:rPr>
          <w:rFonts w:eastAsia="Calibri" w:cs="Arial"/>
          <w:color w:val="000000"/>
          <w:szCs w:val="22"/>
          <w:lang w:eastAsia="en-GB"/>
        </w:rPr>
        <w:t>conduct</w:t>
      </w:r>
      <w:r w:rsidR="00FF14B3" w:rsidRPr="00DC0754">
        <w:rPr>
          <w:rFonts w:eastAsia="Calibri" w:cs="Arial"/>
          <w:color w:val="000000"/>
          <w:szCs w:val="22"/>
          <w:lang w:eastAsia="en-GB"/>
        </w:rPr>
        <w:t xml:space="preserve"> face to face</w:t>
      </w:r>
      <w:r w:rsidR="000A4BB8" w:rsidRPr="00DC0754">
        <w:rPr>
          <w:rFonts w:eastAsia="Calibri" w:cs="Arial"/>
          <w:color w:val="000000"/>
          <w:szCs w:val="22"/>
          <w:lang w:eastAsia="en-GB"/>
        </w:rPr>
        <w:t xml:space="preserve"> </w:t>
      </w:r>
      <w:r w:rsidRPr="00DC0754">
        <w:rPr>
          <w:rFonts w:eastAsia="Calibri" w:cs="Arial"/>
          <w:color w:val="000000"/>
          <w:szCs w:val="22"/>
          <w:lang w:eastAsia="en-GB"/>
        </w:rPr>
        <w:t>&amp;</w:t>
      </w:r>
      <w:r>
        <w:rPr>
          <w:rFonts w:eastAsia="Calibri" w:cs="Arial"/>
          <w:color w:val="000000"/>
          <w:szCs w:val="22"/>
          <w:lang w:eastAsia="en-GB"/>
        </w:rPr>
        <w:t xml:space="preserve"> telephone interventions</w:t>
      </w:r>
      <w:r w:rsidR="00B90A29">
        <w:rPr>
          <w:rFonts w:eastAsia="Calibri" w:cs="Arial"/>
          <w:color w:val="000000"/>
          <w:szCs w:val="22"/>
          <w:lang w:eastAsia="en-GB"/>
        </w:rPr>
        <w:t xml:space="preserve"> (as outlined by the </w:t>
      </w:r>
      <w:r w:rsidR="00150D09">
        <w:rPr>
          <w:rFonts w:eastAsia="Calibri" w:cs="Arial"/>
          <w:color w:val="000000"/>
          <w:szCs w:val="22"/>
          <w:lang w:eastAsia="en-GB"/>
        </w:rPr>
        <w:t>pharmacist)</w:t>
      </w:r>
      <w:r>
        <w:rPr>
          <w:rFonts w:eastAsia="Calibri" w:cs="Arial"/>
          <w:color w:val="000000"/>
          <w:szCs w:val="22"/>
          <w:lang w:eastAsia="en-GB"/>
        </w:rPr>
        <w:t xml:space="preserve"> </w:t>
      </w:r>
      <w:r w:rsidR="00FF14B3" w:rsidRPr="004E0888">
        <w:rPr>
          <w:rFonts w:eastAsia="Calibri" w:cs="Arial"/>
          <w:color w:val="000000"/>
          <w:szCs w:val="22"/>
          <w:lang w:eastAsia="en-GB"/>
        </w:rPr>
        <w:t xml:space="preserve">with patients and ensure </w:t>
      </w:r>
      <w:r w:rsidRPr="004E0888">
        <w:rPr>
          <w:rFonts w:eastAsia="Calibri" w:cs="Arial"/>
          <w:color w:val="000000"/>
          <w:szCs w:val="22"/>
          <w:lang w:eastAsia="en-GB"/>
        </w:rPr>
        <w:t>consultations</w:t>
      </w:r>
      <w:r w:rsidR="00FF14B3" w:rsidRPr="004E0888">
        <w:rPr>
          <w:rFonts w:eastAsia="Calibri" w:cs="Arial"/>
          <w:color w:val="000000"/>
          <w:szCs w:val="22"/>
          <w:lang w:eastAsia="en-GB"/>
        </w:rPr>
        <w:t xml:space="preserve"> are recorded and reported to </w:t>
      </w:r>
      <w:r w:rsidRPr="004E0888">
        <w:rPr>
          <w:rFonts w:eastAsia="Calibri" w:cs="Arial"/>
          <w:color w:val="000000"/>
          <w:szCs w:val="22"/>
          <w:lang w:eastAsia="en-GB"/>
        </w:rPr>
        <w:t>the</w:t>
      </w:r>
      <w:r w:rsidR="00B90A29">
        <w:rPr>
          <w:rFonts w:eastAsia="Calibri" w:cs="Arial"/>
          <w:color w:val="000000"/>
          <w:szCs w:val="22"/>
          <w:lang w:eastAsia="en-GB"/>
        </w:rPr>
        <w:t xml:space="preserve"> </w:t>
      </w:r>
      <w:r w:rsidR="00FF14B3" w:rsidRPr="004E0888">
        <w:rPr>
          <w:rFonts w:eastAsia="Calibri" w:cs="Arial"/>
          <w:color w:val="000000"/>
          <w:szCs w:val="22"/>
          <w:lang w:eastAsia="en-GB"/>
        </w:rPr>
        <w:t>pharmacist or designated GP.</w:t>
      </w:r>
    </w:p>
    <w:p w14:paraId="51DCA8E6" w14:textId="77777777" w:rsidR="004E0888" w:rsidRPr="004E0888" w:rsidRDefault="004E0888" w:rsidP="004E0888">
      <w:pPr>
        <w:autoSpaceDE w:val="0"/>
        <w:autoSpaceDN w:val="0"/>
        <w:adjustRightInd w:val="0"/>
        <w:spacing w:after="0"/>
        <w:ind w:left="360"/>
        <w:rPr>
          <w:rFonts w:eastAsia="Calibri" w:cs="Arial"/>
          <w:color w:val="000000"/>
          <w:szCs w:val="22"/>
          <w:lang w:eastAsia="en-GB"/>
        </w:rPr>
      </w:pPr>
    </w:p>
    <w:p w14:paraId="19485A25" w14:textId="77777777" w:rsidR="00150D09" w:rsidRDefault="004E0888" w:rsidP="00150D09">
      <w:pPr>
        <w:pStyle w:val="ListParagraph"/>
        <w:rPr>
          <w:rFonts w:eastAsia="Calibri"/>
        </w:rPr>
      </w:pPr>
      <w:r w:rsidRPr="004E0888">
        <w:rPr>
          <w:rFonts w:eastAsia="Calibri"/>
          <w:color w:val="000000"/>
          <w:lang w:eastAsia="en-GB"/>
        </w:rPr>
        <w:t>T</w:t>
      </w:r>
      <w:r w:rsidR="00150D09">
        <w:rPr>
          <w:rFonts w:eastAsia="Calibri"/>
          <w:color w:val="000000"/>
          <w:lang w:eastAsia="en-GB"/>
        </w:rPr>
        <w:t>o complete prescribing audits</w:t>
      </w:r>
      <w:r w:rsidR="00150D09">
        <w:rPr>
          <w:rFonts w:eastAsia="Calibri"/>
        </w:rPr>
        <w:t xml:space="preserve"> to monitor and analyse individual practice / primary care network prescribing performance and trends against CCG and national targets, presenting information and data and identifying priority areas for action.</w:t>
      </w:r>
    </w:p>
    <w:p w14:paraId="07B70813" w14:textId="77777777" w:rsidR="00150D09" w:rsidRDefault="00150D09" w:rsidP="00150D09">
      <w:pPr>
        <w:pStyle w:val="ListParagraph"/>
        <w:numPr>
          <w:ilvl w:val="0"/>
          <w:numId w:val="0"/>
        </w:numPr>
        <w:ind w:left="360"/>
        <w:rPr>
          <w:rFonts w:eastAsia="Calibri"/>
          <w:color w:val="000000"/>
          <w:lang w:eastAsia="en-GB"/>
        </w:rPr>
      </w:pPr>
    </w:p>
    <w:p w14:paraId="13BD7116" w14:textId="77777777" w:rsidR="000A4BB8" w:rsidRDefault="00150D09" w:rsidP="00150D09">
      <w:pPr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eastAsia="Calibri" w:cs="Arial"/>
          <w:color w:val="000000"/>
          <w:szCs w:val="22"/>
          <w:lang w:eastAsia="en-GB"/>
        </w:rPr>
      </w:pPr>
      <w:r>
        <w:rPr>
          <w:rFonts w:eastAsia="Calibri" w:cs="Arial"/>
          <w:color w:val="000000"/>
          <w:szCs w:val="22"/>
          <w:lang w:eastAsia="en-GB"/>
        </w:rPr>
        <w:t>T</w:t>
      </w:r>
      <w:r w:rsidR="004E0888" w:rsidRPr="004E0888">
        <w:rPr>
          <w:rFonts w:eastAsia="Calibri" w:cs="Arial"/>
          <w:color w:val="000000"/>
          <w:szCs w:val="22"/>
          <w:lang w:eastAsia="en-GB"/>
        </w:rPr>
        <w:t>o s</w:t>
      </w:r>
      <w:r w:rsidR="00FF14B3" w:rsidRPr="004E0888">
        <w:rPr>
          <w:rFonts w:eastAsia="Calibri" w:cs="Arial"/>
          <w:color w:val="000000"/>
          <w:szCs w:val="22"/>
          <w:lang w:eastAsia="en-GB"/>
        </w:rPr>
        <w:t>upport prescribing clerks by helping with queries relating to prescription requests</w:t>
      </w:r>
      <w:r w:rsidR="000A4BB8">
        <w:rPr>
          <w:rFonts w:eastAsia="Calibri" w:cs="Arial"/>
          <w:color w:val="000000"/>
          <w:szCs w:val="22"/>
          <w:lang w:eastAsia="en-GB"/>
        </w:rPr>
        <w:t>.</w:t>
      </w:r>
    </w:p>
    <w:p w14:paraId="65A80499" w14:textId="77777777" w:rsidR="000A4BB8" w:rsidRDefault="000A4BB8" w:rsidP="000A4BB8">
      <w:pPr>
        <w:pStyle w:val="ListParagraph"/>
        <w:numPr>
          <w:ilvl w:val="0"/>
          <w:numId w:val="0"/>
        </w:numPr>
        <w:ind w:left="360"/>
        <w:rPr>
          <w:rFonts w:eastAsia="Calibri"/>
          <w:color w:val="000000"/>
          <w:lang w:eastAsia="en-GB"/>
        </w:rPr>
      </w:pPr>
    </w:p>
    <w:p w14:paraId="79C556D7" w14:textId="77777777" w:rsidR="00FF14B3" w:rsidRDefault="000A4BB8" w:rsidP="000A4BB8">
      <w:pPr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eastAsia="Calibri" w:cs="Arial"/>
          <w:color w:val="000000"/>
          <w:szCs w:val="22"/>
          <w:lang w:eastAsia="en-GB"/>
        </w:rPr>
      </w:pPr>
      <w:r>
        <w:rPr>
          <w:rFonts w:eastAsia="Calibri" w:cs="Arial"/>
          <w:color w:val="000000"/>
          <w:szCs w:val="22"/>
          <w:lang w:eastAsia="en-GB"/>
        </w:rPr>
        <w:t>T</w:t>
      </w:r>
      <w:r w:rsidR="00C5209A" w:rsidRPr="004E0888">
        <w:rPr>
          <w:rFonts w:eastAsia="Calibri" w:cs="Arial"/>
          <w:color w:val="000000"/>
          <w:szCs w:val="22"/>
          <w:lang w:eastAsia="en-GB"/>
        </w:rPr>
        <w:t>o</w:t>
      </w:r>
      <w:r w:rsidR="00FF14B3" w:rsidRPr="004E0888">
        <w:rPr>
          <w:rFonts w:eastAsia="Calibri" w:cs="Arial"/>
          <w:color w:val="000000"/>
          <w:szCs w:val="22"/>
          <w:lang w:eastAsia="en-GB"/>
        </w:rPr>
        <w:t xml:space="preserve"> look for ways to improve efficiency and safety of the prescription ordering process, ensuring queries are resolved and scripts issued in line with timeframe in the pra</w:t>
      </w:r>
      <w:r w:rsidR="009571A6">
        <w:rPr>
          <w:rFonts w:eastAsia="Calibri" w:cs="Arial"/>
          <w:color w:val="000000"/>
          <w:szCs w:val="22"/>
          <w:lang w:eastAsia="en-GB"/>
        </w:rPr>
        <w:t xml:space="preserve">ctice procedure </w:t>
      </w:r>
      <w:r>
        <w:rPr>
          <w:rFonts w:eastAsia="Calibri" w:cs="Arial"/>
          <w:color w:val="000000"/>
          <w:szCs w:val="22"/>
          <w:lang w:eastAsia="en-GB"/>
        </w:rPr>
        <w:t>working with the practice pharmacist.</w:t>
      </w:r>
    </w:p>
    <w:p w14:paraId="22A18093" w14:textId="77777777" w:rsidR="004E0888" w:rsidRDefault="004E0888" w:rsidP="004E0888">
      <w:pPr>
        <w:pStyle w:val="ListParagraph"/>
        <w:numPr>
          <w:ilvl w:val="0"/>
          <w:numId w:val="0"/>
        </w:numPr>
        <w:ind w:left="360"/>
        <w:rPr>
          <w:rFonts w:eastAsia="Calibri"/>
          <w:color w:val="000000"/>
          <w:lang w:eastAsia="en-GB"/>
        </w:rPr>
      </w:pPr>
    </w:p>
    <w:p w14:paraId="28CE54A8" w14:textId="77777777" w:rsidR="00FF14B3" w:rsidRPr="004E0888" w:rsidRDefault="004E0888" w:rsidP="00FF14B3">
      <w:pPr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eastAsia="Calibri" w:cs="Arial"/>
          <w:color w:val="000000"/>
          <w:szCs w:val="22"/>
          <w:lang w:eastAsia="en-GB"/>
        </w:rPr>
      </w:pPr>
      <w:r w:rsidRPr="004E0888">
        <w:rPr>
          <w:rFonts w:eastAsia="Calibri" w:cs="Arial"/>
          <w:color w:val="000000"/>
          <w:szCs w:val="22"/>
          <w:lang w:eastAsia="en-GB"/>
        </w:rPr>
        <w:t>To p</w:t>
      </w:r>
      <w:r w:rsidR="00FF14B3" w:rsidRPr="004E0888">
        <w:rPr>
          <w:rFonts w:eastAsia="Calibri" w:cs="Arial"/>
          <w:color w:val="000000"/>
          <w:szCs w:val="22"/>
          <w:lang w:eastAsia="en-GB"/>
        </w:rPr>
        <w:t xml:space="preserve">articipate in practice clinical meetings, patient participation groups and other meetings to improve engagement of the role of the </w:t>
      </w:r>
      <w:r w:rsidR="00FA0DEE">
        <w:rPr>
          <w:rFonts w:eastAsia="Calibri" w:cs="Arial"/>
          <w:color w:val="000000"/>
          <w:szCs w:val="22"/>
          <w:lang w:eastAsia="en-GB"/>
        </w:rPr>
        <w:t>Pharmacy Technician</w:t>
      </w:r>
      <w:r w:rsidR="00FF14B3" w:rsidRPr="004E0888">
        <w:rPr>
          <w:rFonts w:eastAsia="Calibri" w:cs="Arial"/>
          <w:color w:val="000000"/>
          <w:szCs w:val="22"/>
          <w:lang w:eastAsia="en-GB"/>
        </w:rPr>
        <w:t xml:space="preserve"> within the GP</w:t>
      </w:r>
      <w:r>
        <w:rPr>
          <w:rFonts w:eastAsia="Calibri" w:cs="Arial"/>
          <w:color w:val="000000"/>
          <w:szCs w:val="22"/>
          <w:lang w:eastAsia="en-GB"/>
        </w:rPr>
        <w:t xml:space="preserve"> </w:t>
      </w:r>
      <w:r w:rsidR="00FF14B3" w:rsidRPr="004E0888">
        <w:rPr>
          <w:rFonts w:eastAsia="Calibri" w:cs="Arial"/>
          <w:color w:val="000000"/>
          <w:szCs w:val="22"/>
          <w:lang w:eastAsia="en-GB"/>
        </w:rPr>
        <w:t>model</w:t>
      </w:r>
      <w:r w:rsidRPr="004E0888">
        <w:rPr>
          <w:rFonts w:eastAsia="Calibri" w:cs="Arial"/>
          <w:color w:val="000000"/>
          <w:szCs w:val="22"/>
          <w:lang w:eastAsia="en-GB"/>
        </w:rPr>
        <w:t xml:space="preserve"> </w:t>
      </w:r>
      <w:r w:rsidR="00FF14B3" w:rsidRPr="004E0888">
        <w:rPr>
          <w:rFonts w:eastAsia="Calibri" w:cs="Arial"/>
          <w:color w:val="000000"/>
          <w:szCs w:val="22"/>
          <w:lang w:eastAsia="en-GB"/>
        </w:rPr>
        <w:t>and to promote issues relevant to prescribing and medicines optimisation.</w:t>
      </w:r>
    </w:p>
    <w:p w14:paraId="0E926EED" w14:textId="77777777" w:rsidR="004E0888" w:rsidRPr="00FF14B3" w:rsidRDefault="004E0888" w:rsidP="004E0888">
      <w:pPr>
        <w:autoSpaceDE w:val="0"/>
        <w:autoSpaceDN w:val="0"/>
        <w:adjustRightInd w:val="0"/>
        <w:spacing w:after="0"/>
        <w:ind w:left="360"/>
        <w:rPr>
          <w:rFonts w:eastAsia="Calibri" w:cs="Arial"/>
          <w:color w:val="000000"/>
          <w:szCs w:val="22"/>
          <w:highlight w:val="yellow"/>
          <w:lang w:eastAsia="en-GB"/>
        </w:rPr>
      </w:pPr>
    </w:p>
    <w:p w14:paraId="22B62EED" w14:textId="77777777" w:rsidR="00FF14B3" w:rsidRPr="004E0888" w:rsidRDefault="004E0888" w:rsidP="00FF14B3">
      <w:pPr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eastAsia="Calibri" w:cs="Arial"/>
          <w:color w:val="000000"/>
          <w:szCs w:val="22"/>
          <w:lang w:eastAsia="en-GB"/>
        </w:rPr>
      </w:pPr>
      <w:r>
        <w:rPr>
          <w:rFonts w:eastAsia="Calibri" w:cs="Arial"/>
          <w:color w:val="000000"/>
          <w:szCs w:val="22"/>
          <w:lang w:eastAsia="en-GB"/>
        </w:rPr>
        <w:t>To s</w:t>
      </w:r>
      <w:r w:rsidR="00FF14B3" w:rsidRPr="004E0888">
        <w:rPr>
          <w:rFonts w:eastAsia="Calibri" w:cs="Arial"/>
          <w:color w:val="000000"/>
          <w:szCs w:val="22"/>
          <w:lang w:eastAsia="en-GB"/>
        </w:rPr>
        <w:t xml:space="preserve">upport the </w:t>
      </w:r>
      <w:r w:rsidR="00D10748" w:rsidRPr="004E0888">
        <w:rPr>
          <w:rFonts w:eastAsia="Calibri" w:cs="Arial"/>
          <w:color w:val="000000"/>
          <w:szCs w:val="22"/>
          <w:lang w:eastAsia="en-GB"/>
        </w:rPr>
        <w:t>pharmacist</w:t>
      </w:r>
      <w:r w:rsidR="00D10748">
        <w:rPr>
          <w:rFonts w:eastAsia="Calibri" w:cs="Arial"/>
          <w:color w:val="000000"/>
          <w:szCs w:val="22"/>
          <w:lang w:eastAsia="en-GB"/>
        </w:rPr>
        <w:t xml:space="preserve"> </w:t>
      </w:r>
      <w:r w:rsidR="00D10748" w:rsidRPr="004E0888">
        <w:rPr>
          <w:rFonts w:eastAsia="Calibri" w:cs="Arial"/>
          <w:color w:val="000000"/>
          <w:szCs w:val="22"/>
          <w:lang w:eastAsia="en-GB"/>
        </w:rPr>
        <w:t>in</w:t>
      </w:r>
      <w:r w:rsidR="00FF14B3" w:rsidRPr="004E0888">
        <w:rPr>
          <w:rFonts w:eastAsia="Calibri" w:cs="Arial"/>
          <w:color w:val="000000"/>
          <w:szCs w:val="22"/>
          <w:lang w:eastAsia="en-GB"/>
        </w:rPr>
        <w:t xml:space="preserve"> implementing drug withdrawals and alerts e.g. MHRA alerts</w:t>
      </w:r>
      <w:r w:rsidR="00E83CBA">
        <w:rPr>
          <w:rFonts w:eastAsia="Calibri" w:cs="Arial"/>
          <w:color w:val="000000"/>
          <w:szCs w:val="22"/>
          <w:lang w:eastAsia="en-GB"/>
        </w:rPr>
        <w:t xml:space="preserve"> and medicine shortages.</w:t>
      </w:r>
    </w:p>
    <w:p w14:paraId="4232EFBF" w14:textId="77777777" w:rsidR="004E0888" w:rsidRDefault="004E0888" w:rsidP="004E0888">
      <w:pPr>
        <w:pStyle w:val="ListParagraph"/>
        <w:numPr>
          <w:ilvl w:val="0"/>
          <w:numId w:val="0"/>
        </w:numPr>
        <w:ind w:left="360"/>
        <w:rPr>
          <w:rFonts w:eastAsia="Calibri"/>
          <w:color w:val="000000"/>
          <w:highlight w:val="yellow"/>
          <w:lang w:eastAsia="en-GB"/>
        </w:rPr>
      </w:pPr>
    </w:p>
    <w:p w14:paraId="37244E53" w14:textId="77777777" w:rsidR="009D4FB2" w:rsidRDefault="009D4FB2" w:rsidP="009D4FB2">
      <w:pPr>
        <w:pStyle w:val="NoSpacing"/>
        <w:numPr>
          <w:ilvl w:val="0"/>
          <w:numId w:val="14"/>
        </w:numPr>
        <w:rPr>
          <w:rFonts w:eastAsia="Calibri"/>
        </w:rPr>
      </w:pPr>
      <w:r w:rsidRPr="004E0888">
        <w:rPr>
          <w:rFonts w:eastAsia="Calibri"/>
        </w:rPr>
        <w:t xml:space="preserve">To inspire the patient population with seasonal health information campaigns, creating displays throughout the year e.g. Stop Smoking, Antibiotic Awareness, annual Flu campaign. </w:t>
      </w:r>
    </w:p>
    <w:p w14:paraId="06DD9B20" w14:textId="77777777" w:rsidR="00DC0754" w:rsidRDefault="00DC0754" w:rsidP="00DC0754">
      <w:pPr>
        <w:pStyle w:val="ListParagraph"/>
        <w:numPr>
          <w:ilvl w:val="0"/>
          <w:numId w:val="0"/>
        </w:numPr>
        <w:ind w:left="360"/>
        <w:rPr>
          <w:rFonts w:eastAsia="Calibri"/>
        </w:rPr>
      </w:pPr>
    </w:p>
    <w:p w14:paraId="7E94CD59" w14:textId="77777777" w:rsidR="00DC0754" w:rsidRPr="00741D8E" w:rsidRDefault="00DC0754" w:rsidP="00FF071D">
      <w:pPr>
        <w:numPr>
          <w:ilvl w:val="0"/>
          <w:numId w:val="14"/>
        </w:numPr>
        <w:tabs>
          <w:tab w:val="left" w:pos="720"/>
        </w:tabs>
        <w:spacing w:after="60"/>
        <w:rPr>
          <w:rFonts w:eastAsia="Calibri"/>
        </w:rPr>
      </w:pPr>
      <w:r w:rsidRPr="00741D8E">
        <w:rPr>
          <w:rFonts w:eastAsia="Calibri"/>
        </w:rPr>
        <w:t>To promote</w:t>
      </w:r>
      <w:r w:rsidRPr="00741D8E">
        <w:rPr>
          <w:rFonts w:eastAsia="Calibri" w:cs="Arial"/>
          <w:szCs w:val="22"/>
        </w:rPr>
        <w:t xml:space="preserve"> digital solutions including Patient Access, NHS App, Electronic Repeat       Dispensing</w:t>
      </w:r>
      <w:r w:rsidR="00741D8E">
        <w:rPr>
          <w:rFonts w:eastAsia="Calibri" w:cs="Arial"/>
          <w:szCs w:val="22"/>
        </w:rPr>
        <w:t xml:space="preserve"> </w:t>
      </w:r>
      <w:r w:rsidRPr="00741D8E">
        <w:rPr>
          <w:rFonts w:eastAsia="Calibri" w:cs="Arial"/>
          <w:szCs w:val="22"/>
        </w:rPr>
        <w:t>to patients and practice staff</w:t>
      </w:r>
      <w:r w:rsidR="00741D8E">
        <w:rPr>
          <w:rFonts w:eastAsia="Calibri" w:cs="Arial"/>
          <w:szCs w:val="22"/>
        </w:rPr>
        <w:t xml:space="preserve"> as required by Practice Manager.</w:t>
      </w:r>
    </w:p>
    <w:p w14:paraId="2D96CE69" w14:textId="77777777" w:rsidR="00E83CBA" w:rsidRDefault="00E83CBA" w:rsidP="00E83CBA">
      <w:pPr>
        <w:pStyle w:val="ListParagraph"/>
        <w:numPr>
          <w:ilvl w:val="0"/>
          <w:numId w:val="0"/>
        </w:numPr>
        <w:ind w:left="360"/>
        <w:rPr>
          <w:rFonts w:eastAsia="Calibri"/>
        </w:rPr>
      </w:pPr>
    </w:p>
    <w:p w14:paraId="0D796E62" w14:textId="77777777" w:rsidR="00E83CBA" w:rsidRDefault="00E83CBA" w:rsidP="009D4FB2">
      <w:pPr>
        <w:pStyle w:val="NoSpacing"/>
        <w:numPr>
          <w:ilvl w:val="0"/>
          <w:numId w:val="14"/>
        </w:numPr>
        <w:rPr>
          <w:rFonts w:eastAsia="Calibri"/>
        </w:rPr>
      </w:pPr>
      <w:r>
        <w:rPr>
          <w:rFonts w:eastAsia="Calibri"/>
        </w:rPr>
        <w:t>To liaise with the Medicines in Care Home pharmacist to shadow their role and understand the role of pharmacists / pharmacy technicians including medication reconciliation and providing support and advice to Care Homes.</w:t>
      </w:r>
    </w:p>
    <w:p w14:paraId="068C7016" w14:textId="77777777" w:rsidR="00E7320C" w:rsidRPr="00E7320C" w:rsidRDefault="00E7320C" w:rsidP="00E7320C">
      <w:pPr>
        <w:pStyle w:val="ListParagraph"/>
        <w:numPr>
          <w:ilvl w:val="0"/>
          <w:numId w:val="0"/>
        </w:numPr>
        <w:ind w:left="720"/>
        <w:rPr>
          <w:rFonts w:eastAsia="Calibri"/>
          <w:color w:val="FF0000"/>
        </w:rPr>
      </w:pPr>
    </w:p>
    <w:p w14:paraId="54B49E3C" w14:textId="77777777" w:rsidR="00FF14B3" w:rsidRPr="004E0888" w:rsidRDefault="00FF14B3" w:rsidP="00FF14B3">
      <w:pPr>
        <w:autoSpaceDE w:val="0"/>
        <w:autoSpaceDN w:val="0"/>
        <w:adjustRightInd w:val="0"/>
        <w:spacing w:after="0"/>
        <w:rPr>
          <w:rFonts w:eastAsia="Calibri" w:cs="Arial"/>
          <w:b/>
          <w:bCs/>
          <w:color w:val="000000"/>
          <w:szCs w:val="22"/>
          <w:lang w:eastAsia="en-GB"/>
        </w:rPr>
      </w:pPr>
      <w:r w:rsidRPr="004E0888">
        <w:rPr>
          <w:rFonts w:eastAsia="Calibri" w:cs="Arial"/>
          <w:b/>
          <w:bCs/>
          <w:color w:val="000000"/>
          <w:szCs w:val="22"/>
          <w:lang w:eastAsia="en-GB"/>
        </w:rPr>
        <w:t>Other duties</w:t>
      </w:r>
    </w:p>
    <w:p w14:paraId="30273E03" w14:textId="77777777" w:rsidR="004E0888" w:rsidRPr="00FF14B3" w:rsidRDefault="004E0888" w:rsidP="004E0888">
      <w:pPr>
        <w:autoSpaceDE w:val="0"/>
        <w:autoSpaceDN w:val="0"/>
        <w:adjustRightInd w:val="0"/>
        <w:spacing w:after="0"/>
        <w:rPr>
          <w:rFonts w:eastAsia="Calibri" w:cs="Arial"/>
          <w:b/>
          <w:bCs/>
          <w:color w:val="000000"/>
          <w:szCs w:val="22"/>
          <w:highlight w:val="yellow"/>
          <w:lang w:eastAsia="en-GB"/>
        </w:rPr>
      </w:pPr>
    </w:p>
    <w:p w14:paraId="6C82C73D" w14:textId="77777777" w:rsidR="00FF14B3" w:rsidRDefault="00FF14B3" w:rsidP="00FF14B3">
      <w:pPr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eastAsia="Calibri" w:cs="Arial"/>
          <w:color w:val="000000"/>
          <w:szCs w:val="22"/>
          <w:lang w:eastAsia="en-GB"/>
        </w:rPr>
      </w:pPr>
      <w:r w:rsidRPr="004E0888">
        <w:rPr>
          <w:rFonts w:eastAsia="Calibri" w:cs="Arial"/>
          <w:color w:val="000000"/>
          <w:szCs w:val="22"/>
          <w:lang w:eastAsia="en-GB"/>
        </w:rPr>
        <w:t>To document errors and support process review and improvement to reduce internal and external error rates in accordance with clinical governance guidelines.</w:t>
      </w:r>
    </w:p>
    <w:p w14:paraId="70225A4E" w14:textId="77777777" w:rsidR="004E0888" w:rsidRPr="004E0888" w:rsidRDefault="004E0888" w:rsidP="004E0888">
      <w:pPr>
        <w:autoSpaceDE w:val="0"/>
        <w:autoSpaceDN w:val="0"/>
        <w:adjustRightInd w:val="0"/>
        <w:spacing w:after="0"/>
        <w:ind w:left="360"/>
        <w:rPr>
          <w:rFonts w:eastAsia="Calibri" w:cs="Arial"/>
          <w:color w:val="000000"/>
          <w:szCs w:val="22"/>
          <w:lang w:eastAsia="en-GB"/>
        </w:rPr>
      </w:pPr>
    </w:p>
    <w:p w14:paraId="70EF58F2" w14:textId="77777777" w:rsidR="00FF14B3" w:rsidRPr="004E0888" w:rsidRDefault="00FF14B3" w:rsidP="00FF14B3">
      <w:pPr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eastAsia="Calibri" w:cs="Arial"/>
          <w:color w:val="000000"/>
          <w:szCs w:val="22"/>
          <w:lang w:eastAsia="en-GB"/>
        </w:rPr>
      </w:pPr>
      <w:r w:rsidRPr="004E0888">
        <w:rPr>
          <w:rFonts w:eastAsia="Calibri" w:cs="Arial"/>
          <w:color w:val="000000"/>
          <w:szCs w:val="22"/>
          <w:lang w:eastAsia="en-GB"/>
        </w:rPr>
        <w:t>To take responsibility for specific areas of work or projects as may be agreed from time to time including contributing towards team goals and objectives.</w:t>
      </w:r>
    </w:p>
    <w:p w14:paraId="29342A6F" w14:textId="77777777" w:rsidR="004E0888" w:rsidRPr="004E0888" w:rsidRDefault="004E0888" w:rsidP="004E0888">
      <w:pPr>
        <w:pStyle w:val="ListParagraph"/>
        <w:numPr>
          <w:ilvl w:val="0"/>
          <w:numId w:val="0"/>
        </w:numPr>
        <w:ind w:left="360"/>
        <w:rPr>
          <w:rFonts w:eastAsia="Calibri"/>
          <w:color w:val="000000"/>
          <w:lang w:eastAsia="en-GB"/>
        </w:rPr>
      </w:pPr>
    </w:p>
    <w:p w14:paraId="514CBB2A" w14:textId="77777777" w:rsidR="00FF14B3" w:rsidRPr="00FA0DEE" w:rsidRDefault="00C458B9" w:rsidP="00C458B9">
      <w:pPr>
        <w:numPr>
          <w:ilvl w:val="0"/>
          <w:numId w:val="14"/>
        </w:numPr>
        <w:autoSpaceDE w:val="0"/>
        <w:autoSpaceDN w:val="0"/>
        <w:adjustRightInd w:val="0"/>
        <w:spacing w:after="0"/>
        <w:rPr>
          <w:b/>
          <w:bCs/>
        </w:rPr>
      </w:pPr>
      <w:r w:rsidRPr="004E0888">
        <w:rPr>
          <w:rFonts w:eastAsia="Calibri" w:cs="Arial"/>
          <w:color w:val="000000"/>
          <w:szCs w:val="22"/>
          <w:lang w:eastAsia="en-GB"/>
        </w:rPr>
        <w:t xml:space="preserve">To provide feedback to Health Education England on the cross-sector training programme, attending </w:t>
      </w:r>
      <w:r w:rsidR="00FA0DEE">
        <w:rPr>
          <w:rFonts w:eastAsia="Calibri" w:cs="Arial"/>
          <w:color w:val="000000"/>
          <w:szCs w:val="22"/>
          <w:lang w:eastAsia="en-GB"/>
        </w:rPr>
        <w:t xml:space="preserve">review </w:t>
      </w:r>
      <w:r w:rsidRPr="004E0888">
        <w:rPr>
          <w:rFonts w:eastAsia="Calibri" w:cs="Arial"/>
          <w:color w:val="000000"/>
          <w:szCs w:val="22"/>
          <w:lang w:eastAsia="en-GB"/>
        </w:rPr>
        <w:t xml:space="preserve">meetings with </w:t>
      </w:r>
      <w:r w:rsidR="00FA0DEE">
        <w:rPr>
          <w:rFonts w:eastAsia="Calibri" w:cs="Arial"/>
          <w:color w:val="000000"/>
          <w:szCs w:val="22"/>
          <w:lang w:eastAsia="en-GB"/>
        </w:rPr>
        <w:t xml:space="preserve">HEE </w:t>
      </w:r>
      <w:r w:rsidRPr="004E0888">
        <w:rPr>
          <w:rFonts w:eastAsia="Calibri" w:cs="Arial"/>
          <w:color w:val="000000"/>
          <w:szCs w:val="22"/>
          <w:lang w:eastAsia="en-GB"/>
        </w:rPr>
        <w:t>regio</w:t>
      </w:r>
      <w:r w:rsidR="007176D7">
        <w:rPr>
          <w:rFonts w:eastAsia="Calibri" w:cs="Arial"/>
          <w:color w:val="000000"/>
          <w:szCs w:val="22"/>
          <w:lang w:eastAsia="en-GB"/>
        </w:rPr>
        <w:t xml:space="preserve">nal facilitators on a regular </w:t>
      </w:r>
      <w:r w:rsidRPr="004E0888">
        <w:rPr>
          <w:rFonts w:eastAsia="Calibri" w:cs="Arial"/>
          <w:color w:val="000000"/>
          <w:szCs w:val="22"/>
          <w:lang w:eastAsia="en-GB"/>
        </w:rPr>
        <w:t>basis.</w:t>
      </w:r>
    </w:p>
    <w:p w14:paraId="07B5281B" w14:textId="77777777" w:rsidR="00FA0DEE" w:rsidRDefault="00FA0DEE" w:rsidP="00FA0DEE">
      <w:pPr>
        <w:pStyle w:val="ListParagraph"/>
        <w:numPr>
          <w:ilvl w:val="0"/>
          <w:numId w:val="0"/>
        </w:numPr>
        <w:ind w:left="360"/>
        <w:rPr>
          <w:b/>
          <w:bCs/>
        </w:rPr>
      </w:pPr>
    </w:p>
    <w:p w14:paraId="4BD05239" w14:textId="77777777" w:rsidR="00FA0DEE" w:rsidRDefault="00FA0DEE" w:rsidP="007C28E9">
      <w:pPr>
        <w:pStyle w:val="ListParagraph"/>
        <w:rPr>
          <w:lang w:val="en"/>
        </w:rPr>
      </w:pPr>
      <w:r>
        <w:rPr>
          <w:lang w:val="en"/>
        </w:rPr>
        <w:t xml:space="preserve">It is expected that the post-holder will divide their annual leave entitlement equally (as reasonable) between </w:t>
      </w:r>
      <w:r w:rsidR="009571A6">
        <w:rPr>
          <w:lang w:val="en"/>
        </w:rPr>
        <w:t xml:space="preserve">the </w:t>
      </w:r>
      <w:r>
        <w:rPr>
          <w:lang w:val="en"/>
        </w:rPr>
        <w:t>sectors.</w:t>
      </w:r>
    </w:p>
    <w:p w14:paraId="11EF3A50" w14:textId="77777777" w:rsidR="00FA0DEE" w:rsidRPr="004E0888" w:rsidRDefault="00FA0DEE" w:rsidP="00FA0DEE">
      <w:pPr>
        <w:pStyle w:val="ListParagraph"/>
        <w:numPr>
          <w:ilvl w:val="0"/>
          <w:numId w:val="0"/>
        </w:numPr>
        <w:ind w:left="360"/>
      </w:pPr>
    </w:p>
    <w:p w14:paraId="219CCE3B" w14:textId="77777777" w:rsidR="00961BC0" w:rsidRPr="00A77A49" w:rsidRDefault="00961BC0" w:rsidP="00370BF4">
      <w:pPr>
        <w:pStyle w:val="Heading4"/>
      </w:pPr>
      <w:r w:rsidRPr="00A77A49">
        <w:t>Research &amp; Audit:</w:t>
      </w:r>
    </w:p>
    <w:p w14:paraId="17A065A2" w14:textId="77777777" w:rsidR="00961BC0" w:rsidRPr="004E0888" w:rsidRDefault="004E46F3" w:rsidP="00D7517C">
      <w:pPr>
        <w:pStyle w:val="ListParagraph"/>
      </w:pPr>
      <w:r w:rsidRPr="004E0888">
        <w:t>To assist Pharmacy</w:t>
      </w:r>
      <w:r w:rsidR="00C91DA2">
        <w:t xml:space="preserve"> </w:t>
      </w:r>
      <w:r w:rsidRPr="004E0888">
        <w:t>Technicians</w:t>
      </w:r>
      <w:r w:rsidR="00FF14B3" w:rsidRPr="004E0888">
        <w:t xml:space="preserve"> &amp; General Practice Pharmacists </w:t>
      </w:r>
      <w:r w:rsidRPr="004E0888">
        <w:t>in the completion of audits as required.</w:t>
      </w:r>
    </w:p>
    <w:p w14:paraId="7F67B42A" w14:textId="77777777" w:rsidR="00961BC0" w:rsidRDefault="00961BC0" w:rsidP="00370BF4">
      <w:pPr>
        <w:pStyle w:val="Heading4"/>
      </w:pPr>
      <w:r w:rsidRPr="00A77A49">
        <w:t xml:space="preserve">Training &amp; Development: </w:t>
      </w:r>
    </w:p>
    <w:p w14:paraId="4877B7ED" w14:textId="77777777" w:rsidR="004E0888" w:rsidRDefault="004E0888" w:rsidP="004E0888">
      <w:pPr>
        <w:pStyle w:val="ListParagraph"/>
        <w:numPr>
          <w:ilvl w:val="0"/>
          <w:numId w:val="0"/>
        </w:numPr>
        <w:ind w:left="360"/>
      </w:pPr>
    </w:p>
    <w:p w14:paraId="33D7E4ED" w14:textId="77777777" w:rsidR="00961BC0" w:rsidRDefault="004E46F3" w:rsidP="00D7517C">
      <w:pPr>
        <w:pStyle w:val="ListParagraph"/>
      </w:pPr>
      <w:r w:rsidRPr="004E0888">
        <w:t>To comple</w:t>
      </w:r>
      <w:r w:rsidR="00FF14B3" w:rsidRPr="004E0888">
        <w:t xml:space="preserve">te the </w:t>
      </w:r>
      <w:r w:rsidR="00FF14B3" w:rsidRPr="004E0888">
        <w:rPr>
          <w:rStyle w:val="SubtleEmphasis"/>
          <w:i w:val="0"/>
          <w:color w:val="auto"/>
        </w:rPr>
        <w:t>Diploma</w:t>
      </w:r>
      <w:r w:rsidR="00FF14B3" w:rsidRPr="004E0888">
        <w:rPr>
          <w:color w:val="000000"/>
          <w:kern w:val="24"/>
        </w:rPr>
        <w:t xml:space="preserve"> </w:t>
      </w:r>
      <w:r w:rsidR="007176D7">
        <w:rPr>
          <w:color w:val="000000"/>
          <w:kern w:val="24"/>
        </w:rPr>
        <w:t>i</w:t>
      </w:r>
      <w:r w:rsidR="00FF14B3" w:rsidRPr="004E0888">
        <w:rPr>
          <w:color w:val="000000"/>
          <w:kern w:val="24"/>
        </w:rPr>
        <w:t>n the Principles &amp; Practice for Pharmacy Technicians</w:t>
      </w:r>
      <w:r w:rsidR="00FF14B3" w:rsidRPr="004E0888">
        <w:t xml:space="preserve"> using the online recording </w:t>
      </w:r>
      <w:r w:rsidRPr="004E0888">
        <w:t>system</w:t>
      </w:r>
      <w:r w:rsidR="00FF14B3" w:rsidRPr="004E0888">
        <w:t>s</w:t>
      </w:r>
      <w:r w:rsidRPr="004E0888">
        <w:t xml:space="preserve"> with the support of colleagues and </w:t>
      </w:r>
      <w:r w:rsidR="009571A6">
        <w:t>training provider</w:t>
      </w:r>
      <w:r w:rsidRPr="004E0888">
        <w:t>.</w:t>
      </w:r>
    </w:p>
    <w:p w14:paraId="7C762C2A" w14:textId="77777777" w:rsidR="004E0888" w:rsidRPr="004E0888" w:rsidRDefault="004E0888" w:rsidP="004E0888">
      <w:pPr>
        <w:pStyle w:val="ListParagraph"/>
        <w:numPr>
          <w:ilvl w:val="0"/>
          <w:numId w:val="0"/>
        </w:numPr>
        <w:ind w:left="360"/>
      </w:pPr>
    </w:p>
    <w:p w14:paraId="5C893FD1" w14:textId="77777777" w:rsidR="00382ACC" w:rsidRDefault="00382ACC" w:rsidP="00D7517C">
      <w:pPr>
        <w:pStyle w:val="ListParagraph"/>
      </w:pPr>
      <w:r w:rsidRPr="004E0888">
        <w:t xml:space="preserve">To </w:t>
      </w:r>
      <w:r w:rsidR="00FF14B3" w:rsidRPr="004E0888">
        <w:t xml:space="preserve">study using online </w:t>
      </w:r>
      <w:r w:rsidR="00C91DA2">
        <w:t>r</w:t>
      </w:r>
      <w:r w:rsidR="00FF14B3" w:rsidRPr="004E0888">
        <w:t>esources o</w:t>
      </w:r>
      <w:r w:rsidRPr="004E0888">
        <w:t xml:space="preserve">ne day each week in academic term time. </w:t>
      </w:r>
    </w:p>
    <w:p w14:paraId="186218CF" w14:textId="77777777" w:rsidR="004E0888" w:rsidRDefault="004E0888" w:rsidP="004E0888">
      <w:pPr>
        <w:pStyle w:val="ListParagraph"/>
        <w:numPr>
          <w:ilvl w:val="0"/>
          <w:numId w:val="0"/>
        </w:numPr>
        <w:ind w:left="360"/>
      </w:pPr>
    </w:p>
    <w:p w14:paraId="065E758D" w14:textId="77777777" w:rsidR="00382ACC" w:rsidRDefault="00382ACC" w:rsidP="004E0888">
      <w:pPr>
        <w:pStyle w:val="ListParagraph"/>
      </w:pPr>
      <w:r>
        <w:t xml:space="preserve">To commit to study at </w:t>
      </w:r>
      <w:r w:rsidR="00C91DA2">
        <w:t>h</w:t>
      </w:r>
      <w:r>
        <w:t>ome where necessary.</w:t>
      </w:r>
    </w:p>
    <w:p w14:paraId="70D0461C" w14:textId="77777777" w:rsidR="004E0888" w:rsidRDefault="004E0888" w:rsidP="004E0888">
      <w:pPr>
        <w:pStyle w:val="ListParagraph"/>
        <w:numPr>
          <w:ilvl w:val="0"/>
          <w:numId w:val="0"/>
        </w:numPr>
        <w:ind w:left="360"/>
      </w:pPr>
    </w:p>
    <w:p w14:paraId="011EA09A" w14:textId="77777777" w:rsidR="00382ACC" w:rsidRDefault="00382ACC" w:rsidP="00D7517C">
      <w:pPr>
        <w:pStyle w:val="ListParagraph"/>
      </w:pPr>
      <w:r w:rsidRPr="004E0888">
        <w:t xml:space="preserve">To complete mandatory </w:t>
      </w:r>
      <w:r w:rsidR="00C91DA2">
        <w:t>t</w:t>
      </w:r>
      <w:r w:rsidRPr="004E0888">
        <w:t>raining</w:t>
      </w:r>
      <w:r w:rsidR="00FF14B3" w:rsidRPr="004E0888">
        <w:t xml:space="preserve"> and other statutory training at all workplaces.</w:t>
      </w:r>
    </w:p>
    <w:p w14:paraId="0F03F450" w14:textId="77777777" w:rsidR="004E0888" w:rsidRDefault="004E0888" w:rsidP="00D10748">
      <w:pPr>
        <w:pStyle w:val="ListParagraph"/>
        <w:numPr>
          <w:ilvl w:val="0"/>
          <w:numId w:val="0"/>
        </w:numPr>
        <w:ind w:left="360"/>
      </w:pPr>
    </w:p>
    <w:p w14:paraId="25C055AA" w14:textId="77777777" w:rsidR="00382ACC" w:rsidRDefault="00382ACC" w:rsidP="00D7517C">
      <w:pPr>
        <w:pStyle w:val="ListParagraph"/>
      </w:pPr>
      <w:r>
        <w:t xml:space="preserve">To complete local </w:t>
      </w:r>
      <w:r w:rsidR="00FF14B3">
        <w:t>competency-based</w:t>
      </w:r>
      <w:r>
        <w:t xml:space="preserve"> assessments</w:t>
      </w:r>
      <w:r w:rsidR="00C91DA2">
        <w:t xml:space="preserve"> </w:t>
      </w:r>
      <w:r>
        <w:t>where necessary.</w:t>
      </w:r>
    </w:p>
    <w:p w14:paraId="5EA32D5D" w14:textId="77777777" w:rsidR="00D10748" w:rsidRDefault="00D10748" w:rsidP="00D10748">
      <w:pPr>
        <w:pStyle w:val="ListParagraph"/>
        <w:numPr>
          <w:ilvl w:val="0"/>
          <w:numId w:val="0"/>
        </w:numPr>
        <w:ind w:left="360"/>
      </w:pPr>
    </w:p>
    <w:p w14:paraId="35103FBC" w14:textId="77777777" w:rsidR="00E44250" w:rsidRDefault="00E44250" w:rsidP="00D7517C">
      <w:pPr>
        <w:pStyle w:val="ListParagraph"/>
      </w:pPr>
      <w:r>
        <w:t xml:space="preserve">To complete the contracted 37.5 hours per week. This will ensure that you meet the minimum number of hours work based experience, as stated by the General Pharmaceutical </w:t>
      </w:r>
      <w:r w:rsidR="00C91DA2">
        <w:t>C</w:t>
      </w:r>
      <w:r>
        <w:t>ouncil, to enable you to register as a qualified Pharmacy Technician.</w:t>
      </w:r>
    </w:p>
    <w:p w14:paraId="4B69E384" w14:textId="77777777" w:rsidR="00961BC0" w:rsidRDefault="00961BC0" w:rsidP="00370BF4">
      <w:pPr>
        <w:pStyle w:val="Heading4"/>
      </w:pPr>
      <w:r w:rsidRPr="00A77A49">
        <w:t>Administrative Responsibilities</w:t>
      </w:r>
    </w:p>
    <w:p w14:paraId="384A1F16" w14:textId="77777777" w:rsidR="002D7165" w:rsidRDefault="00382ACC" w:rsidP="00196E37">
      <w:pPr>
        <w:pStyle w:val="ListParagraph"/>
        <w:ind w:left="360"/>
      </w:pPr>
      <w:r w:rsidRPr="00D10748">
        <w:t xml:space="preserve">To undertake all duties as required by the </w:t>
      </w:r>
      <w:r w:rsidR="00FF14B3" w:rsidRPr="00D10748">
        <w:t>Supervising Pharmacist</w:t>
      </w:r>
      <w:r w:rsidRPr="00D10748">
        <w:t xml:space="preserve"> appropriate to the g</w:t>
      </w:r>
      <w:r w:rsidR="002D7165">
        <w:t>rade and relevance to the post.</w:t>
      </w:r>
    </w:p>
    <w:p w14:paraId="0E976A8F" w14:textId="77777777" w:rsidR="007176D7" w:rsidRDefault="007176D7" w:rsidP="007176D7">
      <w:pPr>
        <w:pStyle w:val="ListParagraph"/>
        <w:numPr>
          <w:ilvl w:val="0"/>
          <w:numId w:val="0"/>
        </w:numPr>
      </w:pPr>
    </w:p>
    <w:p w14:paraId="61DFA213" w14:textId="77777777" w:rsidR="00382ACC" w:rsidRDefault="00382ACC" w:rsidP="00196E37">
      <w:pPr>
        <w:pStyle w:val="ListParagraph"/>
        <w:ind w:left="360"/>
      </w:pPr>
      <w:r>
        <w:t xml:space="preserve">To </w:t>
      </w:r>
      <w:r w:rsidR="009571A6">
        <w:t>always maintain confidentiality.</w:t>
      </w:r>
    </w:p>
    <w:p w14:paraId="5B59A099" w14:textId="77777777" w:rsidR="00306502" w:rsidRDefault="00306502" w:rsidP="002D7165">
      <w:pPr>
        <w:pStyle w:val="ListParagraph"/>
        <w:numPr>
          <w:ilvl w:val="0"/>
          <w:numId w:val="0"/>
        </w:numPr>
        <w:ind w:left="360"/>
        <w:rPr>
          <w:ins w:id="7" w:author="Andrea McConkey" w:date="2020-02-20T12:04:00Z"/>
        </w:rPr>
      </w:pPr>
    </w:p>
    <w:p w14:paraId="1872E46D" w14:textId="77777777" w:rsidR="00AB6E9E" w:rsidRDefault="00AB6E9E" w:rsidP="00306502">
      <w:pPr>
        <w:pStyle w:val="ListParagraph"/>
        <w:numPr>
          <w:ilvl w:val="0"/>
          <w:numId w:val="0"/>
        </w:numPr>
        <w:ind w:left="360"/>
      </w:pPr>
    </w:p>
    <w:p w14:paraId="0AB1F115" w14:textId="77777777" w:rsidR="002031FD" w:rsidRDefault="002031FD">
      <w:pPr>
        <w:rPr>
          <w:rFonts w:cs="Arial"/>
          <w:szCs w:val="22"/>
        </w:rPr>
      </w:pPr>
    </w:p>
    <w:p w14:paraId="677A710B" w14:textId="77777777" w:rsidR="002031FD" w:rsidRPr="002031FD" w:rsidRDefault="002031FD" w:rsidP="002031FD">
      <w:pPr>
        <w:rPr>
          <w:rFonts w:cs="Arial"/>
          <w:szCs w:val="22"/>
        </w:rPr>
      </w:pPr>
    </w:p>
    <w:p w14:paraId="5F4F9899" w14:textId="77777777" w:rsidR="002031FD" w:rsidRPr="002031FD" w:rsidRDefault="002031FD" w:rsidP="002031FD">
      <w:pPr>
        <w:rPr>
          <w:rFonts w:cs="Arial"/>
          <w:szCs w:val="22"/>
        </w:rPr>
      </w:pPr>
    </w:p>
    <w:p w14:paraId="0B9E0B1D" w14:textId="77777777" w:rsidR="002031FD" w:rsidRPr="002031FD" w:rsidRDefault="002031FD" w:rsidP="002031FD">
      <w:pPr>
        <w:rPr>
          <w:rFonts w:cs="Arial"/>
          <w:szCs w:val="22"/>
        </w:rPr>
      </w:pPr>
    </w:p>
    <w:p w14:paraId="491D0FBB" w14:textId="77777777" w:rsidR="002031FD" w:rsidRPr="002031FD" w:rsidRDefault="002031FD" w:rsidP="002031FD">
      <w:pPr>
        <w:rPr>
          <w:rFonts w:cs="Arial"/>
          <w:szCs w:val="22"/>
        </w:rPr>
      </w:pPr>
    </w:p>
    <w:p w14:paraId="7AF15B9C" w14:textId="77777777" w:rsidR="002031FD" w:rsidRDefault="002031FD" w:rsidP="002031FD">
      <w:pPr>
        <w:rPr>
          <w:rFonts w:cs="Arial"/>
          <w:szCs w:val="22"/>
        </w:rPr>
      </w:pPr>
    </w:p>
    <w:p w14:paraId="18547858" w14:textId="77777777" w:rsidR="002031FD" w:rsidRDefault="002031FD" w:rsidP="002031FD">
      <w:pPr>
        <w:rPr>
          <w:rFonts w:cs="Arial"/>
          <w:szCs w:val="22"/>
        </w:rPr>
      </w:pPr>
    </w:p>
    <w:p w14:paraId="7B99876E" w14:textId="77777777" w:rsidR="00C036A7" w:rsidRPr="002031FD" w:rsidRDefault="00C036A7" w:rsidP="002031FD">
      <w:pPr>
        <w:rPr>
          <w:rFonts w:cs="Arial"/>
          <w:szCs w:val="22"/>
        </w:rPr>
        <w:sectPr w:rsidR="00C036A7" w:rsidRPr="002031FD" w:rsidSect="00917F25">
          <w:headerReference w:type="default" r:id="rId8"/>
          <w:footerReference w:type="default" r:id="rId9"/>
          <w:headerReference w:type="first" r:id="rId10"/>
          <w:pgSz w:w="11906" w:h="16838"/>
          <w:pgMar w:top="992" w:right="1440" w:bottom="1134" w:left="1440" w:header="709" w:footer="737" w:gutter="0"/>
          <w:cols w:space="708"/>
          <w:docGrid w:linePitch="360"/>
        </w:sectPr>
      </w:pPr>
    </w:p>
    <w:p w14:paraId="4BED8165" w14:textId="77777777" w:rsidR="00C036A7" w:rsidRPr="00C036A7" w:rsidRDefault="00C036A7" w:rsidP="00C47413">
      <w:pPr>
        <w:spacing w:after="0"/>
        <w:jc w:val="center"/>
        <w:rPr>
          <w:rFonts w:cs="Arial"/>
          <w:szCs w:val="22"/>
        </w:rPr>
      </w:pPr>
    </w:p>
    <w:p w14:paraId="7189D209" w14:textId="77777777" w:rsidR="002B6CCB" w:rsidRPr="00C64092" w:rsidRDefault="00C04C67" w:rsidP="00454D1F">
      <w:pPr>
        <w:pStyle w:val="Title"/>
      </w:pPr>
      <w:r w:rsidRPr="00C04C67">
        <w:t>PERSON SPECIFICATION</w:t>
      </w:r>
    </w:p>
    <w:tbl>
      <w:tblPr>
        <w:tblpPr w:leftFromText="180" w:rightFromText="180" w:vertAnchor="text" w:horzAnchor="margin" w:tblpX="-34" w:tblpY="92"/>
        <w:tblW w:w="9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3" w:type="dxa"/>
          <w:left w:w="23" w:type="dxa"/>
          <w:bottom w:w="23" w:type="dxa"/>
          <w:right w:w="23" w:type="dxa"/>
        </w:tblCellMar>
        <w:tblLook w:val="0000" w:firstRow="0" w:lastRow="0" w:firstColumn="0" w:lastColumn="0" w:noHBand="0" w:noVBand="0"/>
      </w:tblPr>
      <w:tblGrid>
        <w:gridCol w:w="1866"/>
        <w:gridCol w:w="7371"/>
      </w:tblGrid>
      <w:tr w:rsidR="003D40DA" w:rsidRPr="00A77A49" w14:paraId="431D519C" w14:textId="77777777" w:rsidTr="004565D9">
        <w:trPr>
          <w:trHeight w:val="397"/>
        </w:trPr>
        <w:tc>
          <w:tcPr>
            <w:tcW w:w="1866" w:type="dxa"/>
          </w:tcPr>
          <w:p w14:paraId="4F4B9503" w14:textId="77777777" w:rsidR="003D40DA" w:rsidRPr="002A7A30" w:rsidRDefault="003D40DA" w:rsidP="002A7A30">
            <w:pPr>
              <w:spacing w:after="60"/>
              <w:rPr>
                <w:b/>
              </w:rPr>
            </w:pPr>
            <w:r w:rsidRPr="002A7A30">
              <w:rPr>
                <w:b/>
              </w:rPr>
              <w:t>Job Title</w:t>
            </w:r>
          </w:p>
        </w:tc>
        <w:tc>
          <w:tcPr>
            <w:tcW w:w="7371" w:type="dxa"/>
          </w:tcPr>
          <w:p w14:paraId="21A063BE" w14:textId="77777777" w:rsidR="003255A6" w:rsidRDefault="003255A6" w:rsidP="003255A6">
            <w:pPr>
              <w:spacing w:after="60"/>
              <w:rPr>
                <w:b/>
              </w:rPr>
            </w:pPr>
            <w:r>
              <w:rPr>
                <w:b/>
              </w:rPr>
              <w:t xml:space="preserve">Cross Sector </w:t>
            </w:r>
          </w:p>
          <w:p w14:paraId="211F26B9" w14:textId="77777777" w:rsidR="003D40DA" w:rsidRPr="002A7A30" w:rsidRDefault="003255A6" w:rsidP="003255A6">
            <w:pPr>
              <w:spacing w:after="60"/>
              <w:rPr>
                <w:rFonts w:cs="Arial"/>
                <w:b/>
                <w:szCs w:val="22"/>
              </w:rPr>
            </w:pPr>
            <w:r>
              <w:rPr>
                <w:b/>
              </w:rPr>
              <w:t>Pre-Registration Trainee Pharmacy Technician</w:t>
            </w:r>
          </w:p>
        </w:tc>
      </w:tr>
      <w:tr w:rsidR="003D40DA" w:rsidRPr="00A77A49" w14:paraId="7F0CF710" w14:textId="77777777" w:rsidTr="004565D9">
        <w:trPr>
          <w:trHeight w:val="397"/>
        </w:trPr>
        <w:tc>
          <w:tcPr>
            <w:tcW w:w="1866" w:type="dxa"/>
          </w:tcPr>
          <w:p w14:paraId="56D0B5AC" w14:textId="77777777" w:rsidR="003D40DA" w:rsidRPr="002A7A30" w:rsidRDefault="003D40DA" w:rsidP="002A7A30">
            <w:pPr>
              <w:spacing w:after="60"/>
              <w:rPr>
                <w:b/>
                <w:u w:val="single"/>
              </w:rPr>
            </w:pPr>
            <w:r w:rsidRPr="002A7A30">
              <w:rPr>
                <w:b/>
              </w:rPr>
              <w:t>Band/Grade</w:t>
            </w:r>
          </w:p>
        </w:tc>
        <w:tc>
          <w:tcPr>
            <w:tcW w:w="7371" w:type="dxa"/>
          </w:tcPr>
          <w:p w14:paraId="1FD665D2" w14:textId="77777777" w:rsidR="003D40DA" w:rsidRPr="002A7A30" w:rsidRDefault="00A5642B" w:rsidP="002A7A30">
            <w:pPr>
              <w:spacing w:after="6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Trainee Post</w:t>
            </w:r>
          </w:p>
        </w:tc>
      </w:tr>
    </w:tbl>
    <w:p w14:paraId="2F6F0F7C" w14:textId="77777777" w:rsidR="003D40DA" w:rsidRDefault="003D40DA" w:rsidP="00C64092">
      <w:pPr>
        <w:pStyle w:val="NoSpacing"/>
      </w:pPr>
    </w:p>
    <w:tbl>
      <w:tblPr>
        <w:tblpPr w:leftFromText="180" w:rightFromText="180" w:vertAnchor="text" w:horzAnchor="margin" w:tblpX="-34" w:tblpY="92"/>
        <w:tblW w:w="9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3" w:type="dxa"/>
          <w:left w:w="23" w:type="dxa"/>
          <w:bottom w:w="23" w:type="dxa"/>
          <w:right w:w="23" w:type="dxa"/>
        </w:tblCellMar>
        <w:tblLook w:val="0000" w:firstRow="0" w:lastRow="0" w:firstColumn="0" w:lastColumn="0" w:noHBand="0" w:noVBand="0"/>
      </w:tblPr>
      <w:tblGrid>
        <w:gridCol w:w="6402"/>
        <w:gridCol w:w="2835"/>
      </w:tblGrid>
      <w:tr w:rsidR="007C28E9" w:rsidRPr="00A77A49" w14:paraId="65F51B1F" w14:textId="77777777" w:rsidTr="000E3807">
        <w:trPr>
          <w:trHeight w:val="283"/>
        </w:trPr>
        <w:tc>
          <w:tcPr>
            <w:tcW w:w="6402" w:type="dxa"/>
            <w:vAlign w:val="center"/>
          </w:tcPr>
          <w:p w14:paraId="52B1C676" w14:textId="77777777" w:rsidR="007C28E9" w:rsidRPr="00A77A49" w:rsidRDefault="007C28E9" w:rsidP="008059AB">
            <w:pPr>
              <w:spacing w:after="0"/>
              <w:rPr>
                <w:rFonts w:cs="Arial"/>
                <w:b/>
                <w:szCs w:val="22"/>
              </w:rPr>
            </w:pPr>
            <w:r w:rsidRPr="00A77A49">
              <w:rPr>
                <w:rFonts w:cs="Arial"/>
                <w:b/>
                <w:szCs w:val="22"/>
              </w:rPr>
              <w:t>PERSON SPECIFICATION</w:t>
            </w:r>
          </w:p>
        </w:tc>
        <w:tc>
          <w:tcPr>
            <w:tcW w:w="2835" w:type="dxa"/>
            <w:vAlign w:val="center"/>
          </w:tcPr>
          <w:p w14:paraId="09178279" w14:textId="77777777" w:rsidR="007C28E9" w:rsidRPr="00A77A49" w:rsidRDefault="007C28E9" w:rsidP="008059AB">
            <w:pPr>
              <w:spacing w:after="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Essential (E) / Desirable (D)</w:t>
            </w:r>
          </w:p>
        </w:tc>
      </w:tr>
      <w:tr w:rsidR="007C28E9" w:rsidRPr="00A77A49" w14:paraId="796240B2" w14:textId="77777777" w:rsidTr="000E3807">
        <w:trPr>
          <w:trHeight w:val="283"/>
        </w:trPr>
        <w:tc>
          <w:tcPr>
            <w:tcW w:w="6402" w:type="dxa"/>
            <w:vAlign w:val="center"/>
          </w:tcPr>
          <w:p w14:paraId="071E52D3" w14:textId="77777777" w:rsidR="007C28E9" w:rsidRPr="00D10748" w:rsidRDefault="007C28E9" w:rsidP="002A7844">
            <w:pPr>
              <w:spacing w:after="0"/>
              <w:rPr>
                <w:rFonts w:cs="Arial"/>
                <w:szCs w:val="22"/>
                <w:lang w:val="en"/>
              </w:rPr>
            </w:pPr>
            <w:r w:rsidRPr="00D10748">
              <w:rPr>
                <w:rFonts w:cs="Arial"/>
                <w:szCs w:val="22"/>
                <w:lang w:val="en"/>
              </w:rPr>
              <w:t xml:space="preserve">You will require </w:t>
            </w:r>
            <w:r w:rsidRPr="00D10748">
              <w:rPr>
                <w:rFonts w:cs="Arial"/>
                <w:b/>
                <w:bCs/>
                <w:szCs w:val="22"/>
                <w:lang w:val="en"/>
              </w:rPr>
              <w:t xml:space="preserve">FOUR </w:t>
            </w:r>
            <w:r w:rsidRPr="00D10748">
              <w:rPr>
                <w:rFonts w:cs="Arial"/>
                <w:szCs w:val="22"/>
                <w:lang w:val="en"/>
              </w:rPr>
              <w:t>GCSE passes</w:t>
            </w:r>
          </w:p>
          <w:p w14:paraId="315C24F9" w14:textId="77777777" w:rsidR="007C28E9" w:rsidRPr="00D10748" w:rsidRDefault="007C28E9" w:rsidP="002A7844">
            <w:pPr>
              <w:spacing w:after="0"/>
              <w:rPr>
                <w:rFonts w:cs="Arial"/>
                <w:szCs w:val="22"/>
                <w:lang w:val="en"/>
              </w:rPr>
            </w:pPr>
            <w:r w:rsidRPr="00D10748">
              <w:rPr>
                <w:rFonts w:cs="Arial"/>
                <w:szCs w:val="22"/>
                <w:lang w:val="en"/>
              </w:rPr>
              <w:t>(Grade A*-C / Level 9-4) in the following subjects:</w:t>
            </w:r>
          </w:p>
          <w:p w14:paraId="37032067" w14:textId="77777777" w:rsidR="007C28E9" w:rsidRPr="00D10748" w:rsidRDefault="007C28E9" w:rsidP="00195CF0">
            <w:pPr>
              <w:numPr>
                <w:ilvl w:val="0"/>
                <w:numId w:val="13"/>
              </w:numPr>
              <w:spacing w:after="0"/>
              <w:rPr>
                <w:rFonts w:cs="Arial"/>
                <w:szCs w:val="22"/>
                <w:lang w:val="en"/>
              </w:rPr>
            </w:pPr>
            <w:r w:rsidRPr="00D10748">
              <w:rPr>
                <w:rFonts w:cs="Arial"/>
                <w:szCs w:val="22"/>
                <w:lang w:val="en"/>
              </w:rPr>
              <w:t>Mathematics</w:t>
            </w:r>
          </w:p>
          <w:p w14:paraId="0DFECEE3" w14:textId="77777777" w:rsidR="007C28E9" w:rsidRPr="00D10748" w:rsidRDefault="007C28E9" w:rsidP="00195CF0">
            <w:pPr>
              <w:numPr>
                <w:ilvl w:val="0"/>
                <w:numId w:val="13"/>
              </w:numPr>
              <w:spacing w:after="0"/>
              <w:rPr>
                <w:rFonts w:cs="Arial"/>
                <w:szCs w:val="22"/>
                <w:lang w:val="en"/>
              </w:rPr>
            </w:pPr>
            <w:r w:rsidRPr="00D10748">
              <w:rPr>
                <w:rFonts w:cs="Arial"/>
                <w:szCs w:val="22"/>
                <w:lang w:val="en"/>
              </w:rPr>
              <w:t>English Language</w:t>
            </w:r>
          </w:p>
          <w:p w14:paraId="0353882D" w14:textId="77777777" w:rsidR="007C28E9" w:rsidRPr="00195CF0" w:rsidRDefault="007C28E9" w:rsidP="00DB5D38">
            <w:pPr>
              <w:pStyle w:val="NoSpacing"/>
              <w:numPr>
                <w:ilvl w:val="0"/>
                <w:numId w:val="13"/>
              </w:numPr>
              <w:rPr>
                <w:rFonts w:cs="Arial"/>
                <w:lang w:val="en"/>
              </w:rPr>
            </w:pPr>
            <w:r w:rsidRPr="00195CF0">
              <w:rPr>
                <w:rFonts w:cs="Arial"/>
              </w:rPr>
              <w:t>2 x Science subjects or Double Science</w:t>
            </w:r>
          </w:p>
          <w:p w14:paraId="369BD22E" w14:textId="77777777" w:rsidR="007C28E9" w:rsidRPr="00D10748" w:rsidRDefault="007C28E9" w:rsidP="002A7844">
            <w:pPr>
              <w:spacing w:after="0"/>
            </w:pPr>
            <w:r w:rsidRPr="00D10748">
              <w:rPr>
                <w:rFonts w:cs="Arial"/>
                <w:bCs/>
                <w:szCs w:val="22"/>
              </w:rPr>
              <w:t>or equivalent</w:t>
            </w:r>
          </w:p>
        </w:tc>
        <w:tc>
          <w:tcPr>
            <w:tcW w:w="2835" w:type="dxa"/>
            <w:vAlign w:val="center"/>
          </w:tcPr>
          <w:p w14:paraId="12DB1285" w14:textId="77777777" w:rsidR="007C28E9" w:rsidRPr="00D10748" w:rsidRDefault="007C28E9" w:rsidP="008059AB">
            <w:pPr>
              <w:spacing w:after="0"/>
              <w:jc w:val="center"/>
              <w:rPr>
                <w:b/>
              </w:rPr>
            </w:pPr>
            <w:r w:rsidRPr="00D10748">
              <w:rPr>
                <w:b/>
              </w:rPr>
              <w:t>E</w:t>
            </w:r>
          </w:p>
        </w:tc>
      </w:tr>
      <w:tr w:rsidR="007C28E9" w:rsidRPr="00A77A49" w14:paraId="1BCDF703" w14:textId="77777777" w:rsidTr="000E3807">
        <w:trPr>
          <w:trHeight w:val="283"/>
        </w:trPr>
        <w:tc>
          <w:tcPr>
            <w:tcW w:w="6402" w:type="dxa"/>
            <w:vAlign w:val="center"/>
          </w:tcPr>
          <w:p w14:paraId="4958D856" w14:textId="77777777" w:rsidR="007C28E9" w:rsidRPr="00D10748" w:rsidRDefault="007C28E9" w:rsidP="002A7844">
            <w:pPr>
              <w:spacing w:after="0"/>
              <w:rPr>
                <w:rFonts w:cs="Arial"/>
                <w:szCs w:val="22"/>
                <w:lang w:val="en"/>
              </w:rPr>
            </w:pPr>
            <w:r w:rsidRPr="00D10748">
              <w:rPr>
                <w:rFonts w:cs="Arial"/>
                <w:szCs w:val="22"/>
                <w:lang w:val="en"/>
              </w:rPr>
              <w:t>NVQ In Pharmacy Service Skills Level 2</w:t>
            </w:r>
          </w:p>
        </w:tc>
        <w:tc>
          <w:tcPr>
            <w:tcW w:w="2835" w:type="dxa"/>
            <w:vAlign w:val="center"/>
          </w:tcPr>
          <w:p w14:paraId="707035D4" w14:textId="77777777" w:rsidR="007C28E9" w:rsidRPr="00D10748" w:rsidRDefault="007C28E9" w:rsidP="008059AB">
            <w:pPr>
              <w:spacing w:after="0"/>
              <w:jc w:val="center"/>
              <w:rPr>
                <w:b/>
              </w:rPr>
            </w:pPr>
            <w:r w:rsidRPr="00D10748">
              <w:rPr>
                <w:b/>
              </w:rPr>
              <w:t>D</w:t>
            </w:r>
          </w:p>
        </w:tc>
      </w:tr>
      <w:tr w:rsidR="007C28E9" w:rsidRPr="00A77A49" w14:paraId="78B38187" w14:textId="77777777" w:rsidTr="000E3807">
        <w:trPr>
          <w:trHeight w:val="283"/>
        </w:trPr>
        <w:tc>
          <w:tcPr>
            <w:tcW w:w="6402" w:type="dxa"/>
            <w:vAlign w:val="center"/>
          </w:tcPr>
          <w:p w14:paraId="4789DE45" w14:textId="77777777" w:rsidR="007C28E9" w:rsidRPr="00A77A49" w:rsidRDefault="007C28E9" w:rsidP="008059AB">
            <w:pPr>
              <w:spacing w:after="0"/>
            </w:pPr>
            <w:r>
              <w:t>Ability to concentrate with attention to detail and accuracy</w:t>
            </w:r>
          </w:p>
        </w:tc>
        <w:tc>
          <w:tcPr>
            <w:tcW w:w="2835" w:type="dxa"/>
            <w:vAlign w:val="center"/>
          </w:tcPr>
          <w:p w14:paraId="0F20CF0B" w14:textId="77777777" w:rsidR="007C28E9" w:rsidRPr="00C64092" w:rsidRDefault="007C28E9" w:rsidP="008059A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7C28E9" w:rsidRPr="00A77A49" w14:paraId="09A2C45D" w14:textId="77777777" w:rsidTr="000E3807">
        <w:trPr>
          <w:trHeight w:val="283"/>
        </w:trPr>
        <w:tc>
          <w:tcPr>
            <w:tcW w:w="6402" w:type="dxa"/>
            <w:vAlign w:val="center"/>
          </w:tcPr>
          <w:p w14:paraId="197D2283" w14:textId="77777777" w:rsidR="007C28E9" w:rsidRPr="00A77A49" w:rsidRDefault="007C28E9" w:rsidP="008059AB">
            <w:pPr>
              <w:spacing w:after="0"/>
            </w:pPr>
            <w:r>
              <w:t>Basic IT skills</w:t>
            </w:r>
          </w:p>
        </w:tc>
        <w:tc>
          <w:tcPr>
            <w:tcW w:w="2835" w:type="dxa"/>
            <w:vAlign w:val="center"/>
          </w:tcPr>
          <w:p w14:paraId="70A1C8D7" w14:textId="77777777" w:rsidR="007C28E9" w:rsidRPr="00C64092" w:rsidRDefault="007C28E9" w:rsidP="008059A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7C28E9" w:rsidRPr="00A77A49" w14:paraId="69124D4A" w14:textId="77777777" w:rsidTr="000E3807">
        <w:trPr>
          <w:trHeight w:val="283"/>
        </w:trPr>
        <w:tc>
          <w:tcPr>
            <w:tcW w:w="6402" w:type="dxa"/>
            <w:vAlign w:val="center"/>
          </w:tcPr>
          <w:p w14:paraId="4453D8C2" w14:textId="77777777" w:rsidR="007C28E9" w:rsidRPr="00A77A49" w:rsidRDefault="007C28E9" w:rsidP="008059AB">
            <w:pPr>
              <w:spacing w:after="0"/>
            </w:pPr>
            <w:r>
              <w:t>Willingness to undertake regular lifting and handling tasks following appropriate training</w:t>
            </w:r>
          </w:p>
        </w:tc>
        <w:tc>
          <w:tcPr>
            <w:tcW w:w="2835" w:type="dxa"/>
            <w:vAlign w:val="center"/>
          </w:tcPr>
          <w:p w14:paraId="5FAF746C" w14:textId="77777777" w:rsidR="007C28E9" w:rsidRPr="00C64092" w:rsidRDefault="007C28E9" w:rsidP="008059A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7C28E9" w:rsidRPr="00A77A49" w14:paraId="2B96AC3D" w14:textId="77777777" w:rsidTr="000E3807">
        <w:trPr>
          <w:trHeight w:val="283"/>
        </w:trPr>
        <w:tc>
          <w:tcPr>
            <w:tcW w:w="6402" w:type="dxa"/>
            <w:vAlign w:val="center"/>
          </w:tcPr>
          <w:p w14:paraId="7E2C0BF6" w14:textId="77777777" w:rsidR="007C28E9" w:rsidRPr="00A77A49" w:rsidRDefault="007C28E9" w:rsidP="008059AB">
            <w:pPr>
              <w:spacing w:after="0"/>
            </w:pPr>
            <w:r>
              <w:t>Willingness to work towards worked based competency training and assessments</w:t>
            </w:r>
          </w:p>
        </w:tc>
        <w:tc>
          <w:tcPr>
            <w:tcW w:w="2835" w:type="dxa"/>
            <w:vAlign w:val="center"/>
          </w:tcPr>
          <w:p w14:paraId="7AD3D4C6" w14:textId="77777777" w:rsidR="007C28E9" w:rsidRPr="00C64092" w:rsidRDefault="007C28E9" w:rsidP="008059A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7C28E9" w:rsidRPr="00A77A49" w14:paraId="70855B9C" w14:textId="77777777" w:rsidTr="000E3807">
        <w:trPr>
          <w:trHeight w:val="283"/>
        </w:trPr>
        <w:tc>
          <w:tcPr>
            <w:tcW w:w="6402" w:type="dxa"/>
            <w:vAlign w:val="center"/>
          </w:tcPr>
          <w:p w14:paraId="4E5A60D3" w14:textId="77777777" w:rsidR="007C28E9" w:rsidRDefault="007C28E9" w:rsidP="008059AB">
            <w:pPr>
              <w:spacing w:after="0"/>
            </w:pPr>
            <w:r>
              <w:t>Ability to work to deadlines in a high-pressure environment</w:t>
            </w:r>
          </w:p>
        </w:tc>
        <w:tc>
          <w:tcPr>
            <w:tcW w:w="2835" w:type="dxa"/>
            <w:vAlign w:val="center"/>
          </w:tcPr>
          <w:p w14:paraId="7C414F1F" w14:textId="77777777" w:rsidR="007C28E9" w:rsidRPr="00C64092" w:rsidRDefault="007C28E9" w:rsidP="008059A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7C28E9" w:rsidRPr="00A77A49" w14:paraId="2CC86034" w14:textId="77777777" w:rsidTr="000E3807">
        <w:trPr>
          <w:trHeight w:val="283"/>
        </w:trPr>
        <w:tc>
          <w:tcPr>
            <w:tcW w:w="6402" w:type="dxa"/>
            <w:vAlign w:val="center"/>
          </w:tcPr>
          <w:p w14:paraId="4718598C" w14:textId="77777777" w:rsidR="007C28E9" w:rsidRDefault="007C28E9" w:rsidP="008059AB">
            <w:pPr>
              <w:spacing w:after="0"/>
            </w:pPr>
            <w:r>
              <w:t>Ability to work to complete college/training provider deadlines</w:t>
            </w:r>
          </w:p>
        </w:tc>
        <w:tc>
          <w:tcPr>
            <w:tcW w:w="2835" w:type="dxa"/>
            <w:vAlign w:val="center"/>
          </w:tcPr>
          <w:p w14:paraId="0C301CAA" w14:textId="77777777" w:rsidR="007C28E9" w:rsidRDefault="007C28E9" w:rsidP="008059A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7C28E9" w:rsidRPr="00A77A49" w14:paraId="4AFAFCA1" w14:textId="77777777" w:rsidTr="000E3807">
        <w:trPr>
          <w:trHeight w:val="283"/>
        </w:trPr>
        <w:tc>
          <w:tcPr>
            <w:tcW w:w="6402" w:type="dxa"/>
            <w:vAlign w:val="center"/>
          </w:tcPr>
          <w:p w14:paraId="1E1F7872" w14:textId="77777777" w:rsidR="007C28E9" w:rsidRPr="00A77A49" w:rsidRDefault="007C28E9" w:rsidP="001A569B">
            <w:pPr>
              <w:spacing w:after="0"/>
            </w:pPr>
            <w:r>
              <w:t xml:space="preserve">Previous experience in a dispensary </w:t>
            </w:r>
            <w:r w:rsidR="001A569B">
              <w:t>in community or hospital or</w:t>
            </w:r>
            <w:r>
              <w:t xml:space="preserve"> </w:t>
            </w:r>
            <w:r w:rsidR="001A569B">
              <w:t xml:space="preserve">have experience of working </w:t>
            </w:r>
            <w:r>
              <w:t xml:space="preserve">in </w:t>
            </w:r>
            <w:r w:rsidR="007176D7">
              <w:t xml:space="preserve">general </w:t>
            </w:r>
            <w:r w:rsidR="001A569B">
              <w:t>practice.</w:t>
            </w:r>
          </w:p>
        </w:tc>
        <w:tc>
          <w:tcPr>
            <w:tcW w:w="2835" w:type="dxa"/>
            <w:vAlign w:val="center"/>
          </w:tcPr>
          <w:p w14:paraId="385C60D1" w14:textId="77777777" w:rsidR="007C28E9" w:rsidRPr="00C64092" w:rsidRDefault="007C28E9" w:rsidP="008059A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7C28E9" w:rsidRPr="00A77A49" w14:paraId="589AD52D" w14:textId="77777777" w:rsidTr="000E3807">
        <w:trPr>
          <w:trHeight w:val="283"/>
        </w:trPr>
        <w:tc>
          <w:tcPr>
            <w:tcW w:w="6402" w:type="dxa"/>
            <w:vAlign w:val="center"/>
          </w:tcPr>
          <w:p w14:paraId="19BA8A00" w14:textId="77777777" w:rsidR="007C28E9" w:rsidRDefault="007C28E9" w:rsidP="003F1FBB">
            <w:pPr>
              <w:spacing w:after="0"/>
            </w:pPr>
            <w:r>
              <w:t xml:space="preserve">Experience in dealing with the public </w:t>
            </w:r>
          </w:p>
        </w:tc>
        <w:tc>
          <w:tcPr>
            <w:tcW w:w="2835" w:type="dxa"/>
            <w:vAlign w:val="center"/>
          </w:tcPr>
          <w:p w14:paraId="244CEFDA" w14:textId="77777777" w:rsidR="007C28E9" w:rsidRDefault="007C28E9" w:rsidP="008059A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  <w:p w14:paraId="369A4D78" w14:textId="77777777" w:rsidR="007C28E9" w:rsidRPr="00C64092" w:rsidRDefault="007C28E9" w:rsidP="008059AB">
            <w:pPr>
              <w:spacing w:after="0"/>
              <w:jc w:val="center"/>
              <w:rPr>
                <w:b/>
              </w:rPr>
            </w:pPr>
          </w:p>
        </w:tc>
      </w:tr>
      <w:tr w:rsidR="007C28E9" w:rsidRPr="00A77A49" w14:paraId="04CB2E05" w14:textId="77777777" w:rsidTr="000E3807">
        <w:trPr>
          <w:trHeight w:val="283"/>
        </w:trPr>
        <w:tc>
          <w:tcPr>
            <w:tcW w:w="6402" w:type="dxa"/>
            <w:vAlign w:val="center"/>
          </w:tcPr>
          <w:p w14:paraId="46F0FE5B" w14:textId="77777777" w:rsidR="007C28E9" w:rsidRPr="00A77A49" w:rsidRDefault="007C28E9" w:rsidP="008059AB">
            <w:pPr>
              <w:spacing w:after="0"/>
            </w:pPr>
            <w:r>
              <w:t>Good written and oral skills</w:t>
            </w:r>
          </w:p>
        </w:tc>
        <w:tc>
          <w:tcPr>
            <w:tcW w:w="2835" w:type="dxa"/>
            <w:vAlign w:val="center"/>
          </w:tcPr>
          <w:p w14:paraId="265ACF30" w14:textId="77777777" w:rsidR="007C28E9" w:rsidRPr="00C64092" w:rsidRDefault="007C28E9" w:rsidP="008059A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7C28E9" w:rsidRPr="00A77A49" w14:paraId="13A1EEFE" w14:textId="77777777" w:rsidTr="000E3807">
        <w:trPr>
          <w:trHeight w:val="283"/>
        </w:trPr>
        <w:tc>
          <w:tcPr>
            <w:tcW w:w="6402" w:type="dxa"/>
            <w:vAlign w:val="center"/>
          </w:tcPr>
          <w:p w14:paraId="01B13788" w14:textId="77777777" w:rsidR="007C28E9" w:rsidRPr="00A77A49" w:rsidRDefault="007C28E9" w:rsidP="008059AB">
            <w:pPr>
              <w:spacing w:after="0"/>
            </w:pPr>
            <w:r>
              <w:t>Good team working skills</w:t>
            </w:r>
          </w:p>
        </w:tc>
        <w:tc>
          <w:tcPr>
            <w:tcW w:w="2835" w:type="dxa"/>
            <w:vAlign w:val="center"/>
          </w:tcPr>
          <w:p w14:paraId="06AC1B5A" w14:textId="77777777" w:rsidR="007C28E9" w:rsidRPr="00C64092" w:rsidRDefault="007C28E9" w:rsidP="008059A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7C28E9" w:rsidRPr="00A77A49" w14:paraId="113A76E2" w14:textId="77777777" w:rsidTr="000E3807">
        <w:trPr>
          <w:trHeight w:val="283"/>
        </w:trPr>
        <w:tc>
          <w:tcPr>
            <w:tcW w:w="6402" w:type="dxa"/>
            <w:vAlign w:val="center"/>
          </w:tcPr>
          <w:p w14:paraId="465A3F96" w14:textId="77777777" w:rsidR="007C28E9" w:rsidRPr="00A77A49" w:rsidRDefault="007C28E9" w:rsidP="008059AB">
            <w:pPr>
              <w:spacing w:after="0"/>
            </w:pPr>
            <w:r>
              <w:t>Good basic mathematical skills</w:t>
            </w:r>
          </w:p>
        </w:tc>
        <w:tc>
          <w:tcPr>
            <w:tcW w:w="2835" w:type="dxa"/>
            <w:vAlign w:val="center"/>
          </w:tcPr>
          <w:p w14:paraId="0F46265D" w14:textId="77777777" w:rsidR="007C28E9" w:rsidRPr="00C64092" w:rsidRDefault="007C28E9" w:rsidP="008059A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7C28E9" w:rsidRPr="00A77A49" w14:paraId="4A62491E" w14:textId="77777777" w:rsidTr="000E3807">
        <w:trPr>
          <w:trHeight w:val="283"/>
        </w:trPr>
        <w:tc>
          <w:tcPr>
            <w:tcW w:w="6402" w:type="dxa"/>
            <w:vAlign w:val="center"/>
          </w:tcPr>
          <w:p w14:paraId="0AEF7F51" w14:textId="77777777" w:rsidR="007C28E9" w:rsidRPr="00A77A49" w:rsidRDefault="007C28E9" w:rsidP="008059AB">
            <w:pPr>
              <w:spacing w:after="0"/>
            </w:pPr>
            <w:r>
              <w:t>Professional attitude, conscientious with the ability to empathise</w:t>
            </w:r>
          </w:p>
        </w:tc>
        <w:tc>
          <w:tcPr>
            <w:tcW w:w="2835" w:type="dxa"/>
            <w:vAlign w:val="center"/>
          </w:tcPr>
          <w:p w14:paraId="20F3F748" w14:textId="77777777" w:rsidR="007C28E9" w:rsidRPr="00C64092" w:rsidRDefault="007C28E9" w:rsidP="008059A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7C28E9" w:rsidRPr="00A77A49" w14:paraId="2171D360" w14:textId="77777777" w:rsidTr="000E3807">
        <w:trPr>
          <w:trHeight w:val="283"/>
        </w:trPr>
        <w:tc>
          <w:tcPr>
            <w:tcW w:w="6402" w:type="dxa"/>
            <w:vAlign w:val="center"/>
          </w:tcPr>
          <w:p w14:paraId="379BD413" w14:textId="77777777" w:rsidR="007C28E9" w:rsidRDefault="007C28E9" w:rsidP="008059AB">
            <w:pPr>
              <w:spacing w:after="0"/>
            </w:pPr>
            <w:r>
              <w:t>Self-motivated with commitment to the training</w:t>
            </w:r>
          </w:p>
        </w:tc>
        <w:tc>
          <w:tcPr>
            <w:tcW w:w="2835" w:type="dxa"/>
            <w:vAlign w:val="center"/>
          </w:tcPr>
          <w:p w14:paraId="70239E03" w14:textId="77777777" w:rsidR="007C28E9" w:rsidRPr="00C64092" w:rsidRDefault="007C28E9" w:rsidP="008059A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7C28E9" w:rsidRPr="00A77A49" w14:paraId="076D520D" w14:textId="77777777" w:rsidTr="000E3807">
        <w:trPr>
          <w:trHeight w:val="283"/>
        </w:trPr>
        <w:tc>
          <w:tcPr>
            <w:tcW w:w="6402" w:type="dxa"/>
            <w:vAlign w:val="center"/>
          </w:tcPr>
          <w:p w14:paraId="26C6CE23" w14:textId="77777777" w:rsidR="007C28E9" w:rsidRPr="00D10748" w:rsidRDefault="007C28E9" w:rsidP="003F1FBB">
            <w:pPr>
              <w:spacing w:after="0"/>
            </w:pPr>
            <w:r w:rsidRPr="00D10748">
              <w:t>Ability to complete e-learning to complete the</w:t>
            </w:r>
            <w:r w:rsidRPr="00D10748">
              <w:rPr>
                <w:rFonts w:cs="Arial"/>
                <w:color w:val="000000"/>
                <w:kern w:val="24"/>
                <w:szCs w:val="22"/>
              </w:rPr>
              <w:t xml:space="preserve"> BTEC Level 3 Diploma in the Principles &amp; Practice for Pharmacy Technicians </w:t>
            </w:r>
            <w:r>
              <w:t xml:space="preserve">  with Training Provider</w:t>
            </w:r>
          </w:p>
        </w:tc>
        <w:tc>
          <w:tcPr>
            <w:tcW w:w="2835" w:type="dxa"/>
            <w:vAlign w:val="center"/>
          </w:tcPr>
          <w:p w14:paraId="33DEDA66" w14:textId="77777777" w:rsidR="007C28E9" w:rsidRPr="00C64092" w:rsidRDefault="007C28E9" w:rsidP="008059A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7C28E9" w:rsidRPr="00A77A49" w14:paraId="1D0DE45F" w14:textId="77777777" w:rsidTr="000E3807">
        <w:trPr>
          <w:trHeight w:val="283"/>
        </w:trPr>
        <w:tc>
          <w:tcPr>
            <w:tcW w:w="6402" w:type="dxa"/>
            <w:vAlign w:val="center"/>
          </w:tcPr>
          <w:p w14:paraId="07F16BC8" w14:textId="77777777" w:rsidR="007C28E9" w:rsidRPr="00D10748" w:rsidRDefault="007C28E9" w:rsidP="008059AB">
            <w:pPr>
              <w:spacing w:after="0"/>
            </w:pPr>
            <w:r w:rsidRPr="00D10748">
              <w:t xml:space="preserve">To comply with all workplace uniform policies. </w:t>
            </w:r>
          </w:p>
        </w:tc>
        <w:tc>
          <w:tcPr>
            <w:tcW w:w="2835" w:type="dxa"/>
            <w:vAlign w:val="center"/>
          </w:tcPr>
          <w:p w14:paraId="53C08DD4" w14:textId="77777777" w:rsidR="007C28E9" w:rsidRPr="00C64092" w:rsidRDefault="007C28E9" w:rsidP="008059A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</w:tbl>
    <w:p w14:paraId="38FEC8A2" w14:textId="77777777" w:rsidR="00C036A7" w:rsidRPr="00A1197E" w:rsidRDefault="00C036A7" w:rsidP="003F1FBB">
      <w:pPr>
        <w:tabs>
          <w:tab w:val="left" w:pos="1985"/>
        </w:tabs>
        <w:rPr>
          <w:rFonts w:cs="Arial"/>
          <w:sz w:val="20"/>
          <w:szCs w:val="20"/>
        </w:rPr>
      </w:pPr>
    </w:p>
    <w:sectPr w:rsidR="00C036A7" w:rsidRPr="00A1197E" w:rsidSect="00631618">
      <w:footerReference w:type="default" r:id="rId11"/>
      <w:pgSz w:w="11906" w:h="16838"/>
      <w:pgMar w:top="993" w:right="1440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F666D" w14:textId="77777777" w:rsidR="000E5151" w:rsidRDefault="000E5151" w:rsidP="00EB0D27">
      <w:r>
        <w:separator/>
      </w:r>
    </w:p>
  </w:endnote>
  <w:endnote w:type="continuationSeparator" w:id="0">
    <w:p w14:paraId="569D3564" w14:textId="77777777" w:rsidR="000E5151" w:rsidRDefault="000E5151" w:rsidP="00EB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2846E" w14:textId="6B0BCBDB" w:rsidR="00C036A7" w:rsidRPr="002031FD" w:rsidRDefault="002351E5" w:rsidP="003D40DA">
    <w:pPr>
      <w:pStyle w:val="Footer"/>
      <w:tabs>
        <w:tab w:val="clear" w:pos="4513"/>
      </w:tabs>
      <w:rPr>
        <w:rFonts w:cs="Arial"/>
        <w:sz w:val="18"/>
        <w:szCs w:val="20"/>
      </w:rPr>
    </w:pPr>
    <w:r w:rsidRPr="002031FD">
      <w:rPr>
        <w:rFonts w:cs="Arial"/>
        <w:sz w:val="18"/>
        <w:szCs w:val="20"/>
      </w:rPr>
      <w:t xml:space="preserve">Cross Sector </w:t>
    </w:r>
    <w:r w:rsidR="009B3F86" w:rsidRPr="002031FD">
      <w:rPr>
        <w:rFonts w:cs="Arial"/>
        <w:sz w:val="18"/>
        <w:szCs w:val="20"/>
      </w:rPr>
      <w:t>Pre-Registration</w:t>
    </w:r>
    <w:r w:rsidR="00B745FF" w:rsidRPr="002031FD">
      <w:rPr>
        <w:rFonts w:cs="Arial"/>
        <w:sz w:val="18"/>
        <w:szCs w:val="20"/>
      </w:rPr>
      <w:t xml:space="preserve"> Trainee</w:t>
    </w:r>
    <w:r w:rsidR="009B3F86" w:rsidRPr="002031FD">
      <w:rPr>
        <w:rFonts w:cs="Arial"/>
        <w:sz w:val="18"/>
        <w:szCs w:val="20"/>
      </w:rPr>
      <w:t xml:space="preserve"> Pharmacy Technician</w:t>
    </w:r>
    <w:r w:rsidR="00B745FF" w:rsidRPr="002031FD">
      <w:rPr>
        <w:rFonts w:cs="Arial"/>
        <w:sz w:val="18"/>
        <w:szCs w:val="20"/>
      </w:rPr>
      <w:t xml:space="preserve"> </w:t>
    </w:r>
    <w:r w:rsidR="00C25338" w:rsidRPr="002031FD">
      <w:rPr>
        <w:rFonts w:cs="Arial"/>
        <w:sz w:val="18"/>
        <w:szCs w:val="20"/>
      </w:rPr>
      <w:t>–</w:t>
    </w:r>
    <w:r w:rsidR="009B3F86" w:rsidRPr="002031FD">
      <w:rPr>
        <w:rFonts w:cs="Arial"/>
        <w:sz w:val="18"/>
        <w:szCs w:val="20"/>
      </w:rPr>
      <w:t xml:space="preserve"> Job Description</w:t>
    </w:r>
    <w:r w:rsidR="00B745FF" w:rsidRPr="002031FD">
      <w:rPr>
        <w:rFonts w:cs="Arial"/>
        <w:sz w:val="18"/>
        <w:szCs w:val="20"/>
      </w:rPr>
      <w:t xml:space="preserve"> </w:t>
    </w:r>
    <w:r w:rsidR="00F06538">
      <w:rPr>
        <w:rFonts w:cs="Arial"/>
        <w:sz w:val="18"/>
        <w:szCs w:val="20"/>
      </w:rPr>
      <w:t xml:space="preserve">November </w:t>
    </w:r>
    <w:r w:rsidR="003F1FBB" w:rsidRPr="002031FD">
      <w:rPr>
        <w:rFonts w:cs="Arial"/>
        <w:sz w:val="18"/>
        <w:szCs w:val="20"/>
      </w:rPr>
      <w:t>2020</w:t>
    </w:r>
    <w:r w:rsidR="00B745FF" w:rsidRPr="002031FD">
      <w:rPr>
        <w:rFonts w:cs="Arial"/>
        <w:sz w:val="18"/>
        <w:szCs w:val="20"/>
      </w:rPr>
      <w:t xml:space="preserve">    </w:t>
    </w:r>
    <w:r w:rsidR="003D40DA" w:rsidRPr="002031FD">
      <w:rPr>
        <w:rFonts w:cs="Arial"/>
        <w:sz w:val="18"/>
        <w:szCs w:val="20"/>
      </w:rPr>
      <w:t xml:space="preserve">Page </w:t>
    </w:r>
    <w:r w:rsidR="003D40DA" w:rsidRPr="002031FD">
      <w:rPr>
        <w:rFonts w:cs="Arial"/>
        <w:sz w:val="18"/>
        <w:szCs w:val="20"/>
      </w:rPr>
      <w:fldChar w:fldCharType="begin"/>
    </w:r>
    <w:r w:rsidR="003D40DA" w:rsidRPr="002031FD">
      <w:rPr>
        <w:rFonts w:cs="Arial"/>
        <w:sz w:val="18"/>
        <w:szCs w:val="20"/>
      </w:rPr>
      <w:instrText xml:space="preserve"> PAGE   \* MERGEFORMAT </w:instrText>
    </w:r>
    <w:r w:rsidR="003D40DA" w:rsidRPr="002031FD">
      <w:rPr>
        <w:rFonts w:cs="Arial"/>
        <w:sz w:val="18"/>
        <w:szCs w:val="20"/>
      </w:rPr>
      <w:fldChar w:fldCharType="separate"/>
    </w:r>
    <w:r w:rsidR="001A024B">
      <w:rPr>
        <w:rFonts w:cs="Arial"/>
        <w:noProof/>
        <w:sz w:val="18"/>
        <w:szCs w:val="20"/>
      </w:rPr>
      <w:t>2</w:t>
    </w:r>
    <w:r w:rsidR="003D40DA" w:rsidRPr="002031FD">
      <w:rPr>
        <w:rFonts w:cs="Arial"/>
        <w:sz w:val="18"/>
        <w:szCs w:val="20"/>
      </w:rPr>
      <w:fldChar w:fldCharType="end"/>
    </w:r>
    <w:r w:rsidR="003D40DA" w:rsidRPr="002031FD">
      <w:rPr>
        <w:rFonts w:cs="Arial"/>
        <w:sz w:val="18"/>
        <w:szCs w:val="20"/>
      </w:rPr>
      <w:t xml:space="preserve"> of </w:t>
    </w:r>
    <w:r w:rsidR="003D40DA" w:rsidRPr="002031FD">
      <w:rPr>
        <w:rFonts w:cs="Arial"/>
        <w:sz w:val="18"/>
        <w:szCs w:val="20"/>
      </w:rPr>
      <w:fldChar w:fldCharType="begin"/>
    </w:r>
    <w:r w:rsidR="003D40DA" w:rsidRPr="002031FD">
      <w:rPr>
        <w:rFonts w:cs="Arial"/>
        <w:sz w:val="18"/>
        <w:szCs w:val="20"/>
      </w:rPr>
      <w:instrText xml:space="preserve"> NUMPAGES   \* MERGEFORMAT </w:instrText>
    </w:r>
    <w:r w:rsidR="003D40DA" w:rsidRPr="002031FD">
      <w:rPr>
        <w:rFonts w:cs="Arial"/>
        <w:sz w:val="18"/>
        <w:szCs w:val="20"/>
      </w:rPr>
      <w:fldChar w:fldCharType="separate"/>
    </w:r>
    <w:r w:rsidR="001A024B">
      <w:rPr>
        <w:rFonts w:cs="Arial"/>
        <w:noProof/>
        <w:sz w:val="18"/>
        <w:szCs w:val="20"/>
      </w:rPr>
      <w:t>7</w:t>
    </w:r>
    <w:r w:rsidR="003D40DA" w:rsidRPr="002031FD">
      <w:rPr>
        <w:rFonts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B5A56" w14:textId="5911F34A" w:rsidR="00C036A7" w:rsidRPr="00CA6EFE" w:rsidRDefault="00820F24" w:rsidP="00A1197E">
    <w:pPr>
      <w:pStyle w:val="Footer"/>
      <w:tabs>
        <w:tab w:val="clear" w:pos="4513"/>
      </w:tabs>
      <w:rPr>
        <w:rFonts w:cs="Arial"/>
        <w:sz w:val="20"/>
        <w:szCs w:val="20"/>
      </w:rPr>
    </w:pPr>
    <w:r w:rsidRPr="00CA6EFE">
      <w:rPr>
        <w:noProof/>
        <w:sz w:val="20"/>
        <w:szCs w:val="20"/>
        <w:lang w:eastAsia="en-GB"/>
      </w:rPr>
      <w:drawing>
        <wp:anchor distT="0" distB="0" distL="114300" distR="114300" simplePos="0" relativeHeight="251657728" behindDoc="1" locked="0" layoutInCell="1" allowOverlap="1" wp14:anchorId="1479EBC2" wp14:editId="245625B4">
          <wp:simplePos x="0" y="0"/>
          <wp:positionH relativeFrom="column">
            <wp:posOffset>1990725</wp:posOffset>
          </wp:positionH>
          <wp:positionV relativeFrom="paragraph">
            <wp:posOffset>59055</wp:posOffset>
          </wp:positionV>
          <wp:extent cx="3314700" cy="431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40" t="17834" r="4239" b="18674"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197E" w:rsidRPr="00CA6EFE">
      <w:rPr>
        <w:rFonts w:cs="Arial"/>
        <w:sz w:val="20"/>
        <w:szCs w:val="20"/>
      </w:rPr>
      <w:t>Insert Doc name, Author,</w:t>
    </w:r>
    <w:r w:rsidR="00CA6EFE" w:rsidRPr="00CA6EFE">
      <w:rPr>
        <w:rFonts w:cs="Arial"/>
        <w:sz w:val="20"/>
        <w:szCs w:val="20"/>
      </w:rPr>
      <w:t xml:space="preserve"> Designation,</w:t>
    </w:r>
    <w:r w:rsidR="00A1197E" w:rsidRPr="00CA6EFE">
      <w:rPr>
        <w:rFonts w:cs="Arial"/>
        <w:sz w:val="20"/>
        <w:szCs w:val="20"/>
      </w:rPr>
      <w:t xml:space="preserve"> Date</w:t>
    </w:r>
    <w:r w:rsidR="00A1197E" w:rsidRPr="00CA6EFE">
      <w:rPr>
        <w:rFonts w:cs="Arial"/>
        <w:sz w:val="20"/>
        <w:szCs w:val="20"/>
      </w:rPr>
      <w:tab/>
      <w:t xml:space="preserve">Page </w:t>
    </w:r>
    <w:r w:rsidR="00A1197E" w:rsidRPr="00CA6EFE">
      <w:rPr>
        <w:rFonts w:cs="Arial"/>
        <w:sz w:val="20"/>
        <w:szCs w:val="20"/>
      </w:rPr>
      <w:fldChar w:fldCharType="begin"/>
    </w:r>
    <w:r w:rsidR="00A1197E" w:rsidRPr="00CA6EFE">
      <w:rPr>
        <w:rFonts w:cs="Arial"/>
        <w:sz w:val="20"/>
        <w:szCs w:val="20"/>
      </w:rPr>
      <w:instrText xml:space="preserve"> PAGE   \* MERGEFORMAT </w:instrText>
    </w:r>
    <w:r w:rsidR="00A1197E" w:rsidRPr="00CA6EFE">
      <w:rPr>
        <w:rFonts w:cs="Arial"/>
        <w:sz w:val="20"/>
        <w:szCs w:val="20"/>
      </w:rPr>
      <w:fldChar w:fldCharType="separate"/>
    </w:r>
    <w:r w:rsidR="00700D45">
      <w:rPr>
        <w:rFonts w:cs="Arial"/>
        <w:noProof/>
        <w:sz w:val="20"/>
        <w:szCs w:val="20"/>
      </w:rPr>
      <w:t>7</w:t>
    </w:r>
    <w:r w:rsidR="00A1197E" w:rsidRPr="00CA6EFE">
      <w:rPr>
        <w:rFonts w:cs="Arial"/>
        <w:sz w:val="20"/>
        <w:szCs w:val="20"/>
      </w:rPr>
      <w:fldChar w:fldCharType="end"/>
    </w:r>
    <w:r w:rsidR="00A1197E" w:rsidRPr="00CA6EFE">
      <w:rPr>
        <w:rFonts w:cs="Arial"/>
        <w:sz w:val="20"/>
        <w:szCs w:val="20"/>
      </w:rPr>
      <w:t xml:space="preserve"> of </w:t>
    </w:r>
    <w:r w:rsidR="00A1197E" w:rsidRPr="00CA6EFE">
      <w:rPr>
        <w:rFonts w:cs="Arial"/>
        <w:sz w:val="20"/>
        <w:szCs w:val="20"/>
      </w:rPr>
      <w:fldChar w:fldCharType="begin"/>
    </w:r>
    <w:r w:rsidR="00A1197E" w:rsidRPr="00CA6EFE">
      <w:rPr>
        <w:rFonts w:cs="Arial"/>
        <w:sz w:val="20"/>
        <w:szCs w:val="20"/>
      </w:rPr>
      <w:instrText xml:space="preserve"> NUMPAGES   \* MERGEFORMAT </w:instrText>
    </w:r>
    <w:r w:rsidR="00A1197E" w:rsidRPr="00CA6EFE">
      <w:rPr>
        <w:rFonts w:cs="Arial"/>
        <w:sz w:val="20"/>
        <w:szCs w:val="20"/>
      </w:rPr>
      <w:fldChar w:fldCharType="separate"/>
    </w:r>
    <w:r w:rsidR="001A024B">
      <w:rPr>
        <w:rFonts w:cs="Arial"/>
        <w:noProof/>
        <w:sz w:val="20"/>
        <w:szCs w:val="20"/>
      </w:rPr>
      <w:t>1</w:t>
    </w:r>
    <w:r w:rsidR="00A1197E" w:rsidRPr="00CA6EFE">
      <w:rPr>
        <w:rFonts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3CA91" w14:textId="77777777" w:rsidR="000E5151" w:rsidRDefault="000E5151" w:rsidP="00EB0D27">
      <w:r>
        <w:separator/>
      </w:r>
    </w:p>
  </w:footnote>
  <w:footnote w:type="continuationSeparator" w:id="0">
    <w:p w14:paraId="2E47241D" w14:textId="77777777" w:rsidR="000E5151" w:rsidRDefault="000E5151" w:rsidP="00EB0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7503B" w14:textId="38A563CB" w:rsidR="00917F25" w:rsidRDefault="00917F25">
    <w:pPr>
      <w:pStyle w:val="Header"/>
    </w:pPr>
    <w:r>
      <w:rPr>
        <w:noProof/>
        <w:lang w:eastAsia="en-GB"/>
      </w:rPr>
      <w:drawing>
        <wp:inline distT="0" distB="0" distL="0" distR="0" wp14:anchorId="7E5FFA5C" wp14:editId="48A68E14">
          <wp:extent cx="3108960" cy="140208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8960" cy="1402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4EFFE" w14:textId="3AAA852F" w:rsidR="00631618" w:rsidRDefault="00F857B5" w:rsidP="00631618">
    <w:pPr>
      <w:spacing w:after="120"/>
      <w:rPr>
        <w:rFonts w:cs="Arial"/>
        <w:b/>
      </w:rPr>
    </w:pPr>
    <w:r w:rsidRPr="00F857B5">
      <w:rPr>
        <w:noProof/>
        <w:lang w:eastAsia="en-GB"/>
      </w:rPr>
      <w:drawing>
        <wp:inline distT="0" distB="0" distL="0" distR="0" wp14:anchorId="2FDCA9F1" wp14:editId="0F6DF063">
          <wp:extent cx="5731510" cy="84963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49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37C79B" w14:textId="77777777" w:rsidR="00631618" w:rsidRPr="00631618" w:rsidRDefault="00631618" w:rsidP="00631618">
    <w:pPr>
      <w:spacing w:after="0"/>
      <w:rPr>
        <w:rFonts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6D5B"/>
    <w:multiLevelType w:val="hybridMultilevel"/>
    <w:tmpl w:val="B9E4F386"/>
    <w:lvl w:ilvl="0" w:tplc="F8D0D39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-457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-38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31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241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-16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9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25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462" w:hanging="360"/>
      </w:pPr>
      <w:rPr>
        <w:rFonts w:ascii="Wingdings" w:hAnsi="Wingdings" w:hint="default"/>
      </w:rPr>
    </w:lvl>
  </w:abstractNum>
  <w:abstractNum w:abstractNumId="1" w15:restartNumberingAfterBreak="0">
    <w:nsid w:val="0B266A17"/>
    <w:multiLevelType w:val="hybridMultilevel"/>
    <w:tmpl w:val="17BE5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E4F96"/>
    <w:multiLevelType w:val="hybridMultilevel"/>
    <w:tmpl w:val="5B38CF9A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19603CD0"/>
    <w:multiLevelType w:val="hybridMultilevel"/>
    <w:tmpl w:val="600C2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53BD0"/>
    <w:multiLevelType w:val="hybridMultilevel"/>
    <w:tmpl w:val="6DB2C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B1984"/>
    <w:multiLevelType w:val="hybridMultilevel"/>
    <w:tmpl w:val="14AA4606"/>
    <w:lvl w:ilvl="0" w:tplc="04090001">
      <w:start w:val="1"/>
      <w:numFmt w:val="bullet"/>
      <w:lvlText w:val=""/>
      <w:lvlJc w:val="left"/>
      <w:pPr>
        <w:tabs>
          <w:tab w:val="num" w:pos="1146"/>
        </w:tabs>
        <w:ind w:left="1146" w:hanging="72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231C35"/>
    <w:multiLevelType w:val="hybridMultilevel"/>
    <w:tmpl w:val="9BB86074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2C7779D3"/>
    <w:multiLevelType w:val="hybridMultilevel"/>
    <w:tmpl w:val="B3D6C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26D3C"/>
    <w:multiLevelType w:val="hybridMultilevel"/>
    <w:tmpl w:val="DB3C2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87FD5"/>
    <w:multiLevelType w:val="hybridMultilevel"/>
    <w:tmpl w:val="EBD4C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A14CF"/>
    <w:multiLevelType w:val="hybridMultilevel"/>
    <w:tmpl w:val="0720B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62D74"/>
    <w:multiLevelType w:val="hybridMultilevel"/>
    <w:tmpl w:val="E1947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1938F2"/>
    <w:multiLevelType w:val="hybridMultilevel"/>
    <w:tmpl w:val="C89477D8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3" w15:restartNumberingAfterBreak="0">
    <w:nsid w:val="60E169D6"/>
    <w:multiLevelType w:val="hybridMultilevel"/>
    <w:tmpl w:val="22F21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4C626D"/>
    <w:multiLevelType w:val="hybridMultilevel"/>
    <w:tmpl w:val="87984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A213C7"/>
    <w:multiLevelType w:val="hybridMultilevel"/>
    <w:tmpl w:val="EC76E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76303"/>
    <w:multiLevelType w:val="hybridMultilevel"/>
    <w:tmpl w:val="61767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12"/>
  </w:num>
  <w:num w:numId="5">
    <w:abstractNumId w:val="6"/>
  </w:num>
  <w:num w:numId="6">
    <w:abstractNumId w:val="15"/>
  </w:num>
  <w:num w:numId="7">
    <w:abstractNumId w:val="1"/>
  </w:num>
  <w:num w:numId="8">
    <w:abstractNumId w:val="14"/>
  </w:num>
  <w:num w:numId="9">
    <w:abstractNumId w:val="5"/>
  </w:num>
  <w:num w:numId="10">
    <w:abstractNumId w:val="0"/>
  </w:num>
  <w:num w:numId="11">
    <w:abstractNumId w:val="3"/>
  </w:num>
  <w:num w:numId="12">
    <w:abstractNumId w:val="9"/>
  </w:num>
  <w:num w:numId="13">
    <w:abstractNumId w:val="8"/>
  </w:num>
  <w:num w:numId="14">
    <w:abstractNumId w:val="4"/>
  </w:num>
  <w:num w:numId="15">
    <w:abstractNumId w:val="16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0CF"/>
    <w:rsid w:val="00000883"/>
    <w:rsid w:val="00000F4C"/>
    <w:rsid w:val="00000F4E"/>
    <w:rsid w:val="00001197"/>
    <w:rsid w:val="000011D3"/>
    <w:rsid w:val="00001485"/>
    <w:rsid w:val="000017A8"/>
    <w:rsid w:val="000018B1"/>
    <w:rsid w:val="000018E7"/>
    <w:rsid w:val="00001A5A"/>
    <w:rsid w:val="00001D52"/>
    <w:rsid w:val="00002297"/>
    <w:rsid w:val="00002DA7"/>
    <w:rsid w:val="0000319C"/>
    <w:rsid w:val="000034D2"/>
    <w:rsid w:val="0000359B"/>
    <w:rsid w:val="00004224"/>
    <w:rsid w:val="000043EA"/>
    <w:rsid w:val="00004ED1"/>
    <w:rsid w:val="00005882"/>
    <w:rsid w:val="00006E21"/>
    <w:rsid w:val="00007E74"/>
    <w:rsid w:val="00007F00"/>
    <w:rsid w:val="000106C4"/>
    <w:rsid w:val="000109BA"/>
    <w:rsid w:val="000117B9"/>
    <w:rsid w:val="0001229C"/>
    <w:rsid w:val="000127A1"/>
    <w:rsid w:val="00012A10"/>
    <w:rsid w:val="00012F29"/>
    <w:rsid w:val="000132C8"/>
    <w:rsid w:val="00013452"/>
    <w:rsid w:val="000138E8"/>
    <w:rsid w:val="00013F3E"/>
    <w:rsid w:val="0001417E"/>
    <w:rsid w:val="000150D1"/>
    <w:rsid w:val="000153C1"/>
    <w:rsid w:val="00015645"/>
    <w:rsid w:val="00015ED4"/>
    <w:rsid w:val="000162D9"/>
    <w:rsid w:val="00016C19"/>
    <w:rsid w:val="00017084"/>
    <w:rsid w:val="0001735D"/>
    <w:rsid w:val="00017B57"/>
    <w:rsid w:val="00020F4E"/>
    <w:rsid w:val="00021212"/>
    <w:rsid w:val="00021E08"/>
    <w:rsid w:val="0002325C"/>
    <w:rsid w:val="00023402"/>
    <w:rsid w:val="0002392B"/>
    <w:rsid w:val="00024808"/>
    <w:rsid w:val="00024DD8"/>
    <w:rsid w:val="000252FE"/>
    <w:rsid w:val="00025E31"/>
    <w:rsid w:val="00027159"/>
    <w:rsid w:val="000271B6"/>
    <w:rsid w:val="0003039D"/>
    <w:rsid w:val="000307C6"/>
    <w:rsid w:val="00031277"/>
    <w:rsid w:val="000315E8"/>
    <w:rsid w:val="0003185D"/>
    <w:rsid w:val="00031CDA"/>
    <w:rsid w:val="00032138"/>
    <w:rsid w:val="0003247F"/>
    <w:rsid w:val="00033E38"/>
    <w:rsid w:val="000343B1"/>
    <w:rsid w:val="00034A9E"/>
    <w:rsid w:val="00034AF7"/>
    <w:rsid w:val="00034B24"/>
    <w:rsid w:val="00034B75"/>
    <w:rsid w:val="00034BD0"/>
    <w:rsid w:val="00035361"/>
    <w:rsid w:val="00035958"/>
    <w:rsid w:val="000360F6"/>
    <w:rsid w:val="000366B1"/>
    <w:rsid w:val="0003681B"/>
    <w:rsid w:val="00036879"/>
    <w:rsid w:val="0003731B"/>
    <w:rsid w:val="0003792C"/>
    <w:rsid w:val="00037CDF"/>
    <w:rsid w:val="00037D47"/>
    <w:rsid w:val="00037EDE"/>
    <w:rsid w:val="0004130E"/>
    <w:rsid w:val="00041390"/>
    <w:rsid w:val="000418BA"/>
    <w:rsid w:val="00041EF6"/>
    <w:rsid w:val="000420AA"/>
    <w:rsid w:val="00042100"/>
    <w:rsid w:val="00042E2E"/>
    <w:rsid w:val="000435FF"/>
    <w:rsid w:val="00043684"/>
    <w:rsid w:val="00043BD7"/>
    <w:rsid w:val="000441E5"/>
    <w:rsid w:val="000444A1"/>
    <w:rsid w:val="00044EA0"/>
    <w:rsid w:val="0004514D"/>
    <w:rsid w:val="00045327"/>
    <w:rsid w:val="000455FF"/>
    <w:rsid w:val="000469F8"/>
    <w:rsid w:val="000509AB"/>
    <w:rsid w:val="00051463"/>
    <w:rsid w:val="00052317"/>
    <w:rsid w:val="00052401"/>
    <w:rsid w:val="0005336B"/>
    <w:rsid w:val="000533DA"/>
    <w:rsid w:val="00053B77"/>
    <w:rsid w:val="00053B85"/>
    <w:rsid w:val="0005441C"/>
    <w:rsid w:val="00054BAD"/>
    <w:rsid w:val="00055B8A"/>
    <w:rsid w:val="00056172"/>
    <w:rsid w:val="00056927"/>
    <w:rsid w:val="00056D03"/>
    <w:rsid w:val="000574F6"/>
    <w:rsid w:val="00057AF3"/>
    <w:rsid w:val="00057C59"/>
    <w:rsid w:val="00057DDD"/>
    <w:rsid w:val="0006108A"/>
    <w:rsid w:val="00061228"/>
    <w:rsid w:val="000612FB"/>
    <w:rsid w:val="0006166A"/>
    <w:rsid w:val="00061D25"/>
    <w:rsid w:val="00061FC8"/>
    <w:rsid w:val="000622AB"/>
    <w:rsid w:val="00062592"/>
    <w:rsid w:val="00062634"/>
    <w:rsid w:val="00063498"/>
    <w:rsid w:val="00063950"/>
    <w:rsid w:val="00064090"/>
    <w:rsid w:val="00064CA5"/>
    <w:rsid w:val="00065A7F"/>
    <w:rsid w:val="0006669E"/>
    <w:rsid w:val="0006699D"/>
    <w:rsid w:val="00067612"/>
    <w:rsid w:val="000678A7"/>
    <w:rsid w:val="00070D09"/>
    <w:rsid w:val="0007173E"/>
    <w:rsid w:val="00071F12"/>
    <w:rsid w:val="00072179"/>
    <w:rsid w:val="000728C7"/>
    <w:rsid w:val="00072AB1"/>
    <w:rsid w:val="000743FD"/>
    <w:rsid w:val="00074419"/>
    <w:rsid w:val="000745CD"/>
    <w:rsid w:val="00074892"/>
    <w:rsid w:val="00076C59"/>
    <w:rsid w:val="00077195"/>
    <w:rsid w:val="000772F7"/>
    <w:rsid w:val="000774AB"/>
    <w:rsid w:val="0007785F"/>
    <w:rsid w:val="00077A1F"/>
    <w:rsid w:val="00077B2D"/>
    <w:rsid w:val="00077B69"/>
    <w:rsid w:val="0008028D"/>
    <w:rsid w:val="00080404"/>
    <w:rsid w:val="00080573"/>
    <w:rsid w:val="00080A70"/>
    <w:rsid w:val="00081C41"/>
    <w:rsid w:val="00082182"/>
    <w:rsid w:val="000833BC"/>
    <w:rsid w:val="00084259"/>
    <w:rsid w:val="000844E0"/>
    <w:rsid w:val="000851A2"/>
    <w:rsid w:val="00085524"/>
    <w:rsid w:val="00085901"/>
    <w:rsid w:val="000866B5"/>
    <w:rsid w:val="00086798"/>
    <w:rsid w:val="00086F19"/>
    <w:rsid w:val="00087D66"/>
    <w:rsid w:val="00090538"/>
    <w:rsid w:val="0009172B"/>
    <w:rsid w:val="00091C0F"/>
    <w:rsid w:val="000936E7"/>
    <w:rsid w:val="000939F4"/>
    <w:rsid w:val="000948A9"/>
    <w:rsid w:val="000953CA"/>
    <w:rsid w:val="00095614"/>
    <w:rsid w:val="000956A1"/>
    <w:rsid w:val="00096265"/>
    <w:rsid w:val="00096379"/>
    <w:rsid w:val="0009643A"/>
    <w:rsid w:val="00096803"/>
    <w:rsid w:val="00096FCC"/>
    <w:rsid w:val="00097525"/>
    <w:rsid w:val="000A000E"/>
    <w:rsid w:val="000A08CE"/>
    <w:rsid w:val="000A268E"/>
    <w:rsid w:val="000A2E19"/>
    <w:rsid w:val="000A3496"/>
    <w:rsid w:val="000A41CE"/>
    <w:rsid w:val="000A47A8"/>
    <w:rsid w:val="000A4875"/>
    <w:rsid w:val="000A4BB8"/>
    <w:rsid w:val="000A5126"/>
    <w:rsid w:val="000A54BE"/>
    <w:rsid w:val="000A5574"/>
    <w:rsid w:val="000A65F1"/>
    <w:rsid w:val="000A6754"/>
    <w:rsid w:val="000A677B"/>
    <w:rsid w:val="000A6AE3"/>
    <w:rsid w:val="000A77D2"/>
    <w:rsid w:val="000A7FBB"/>
    <w:rsid w:val="000B042A"/>
    <w:rsid w:val="000B08C5"/>
    <w:rsid w:val="000B09C2"/>
    <w:rsid w:val="000B147F"/>
    <w:rsid w:val="000B1702"/>
    <w:rsid w:val="000B1770"/>
    <w:rsid w:val="000B1B22"/>
    <w:rsid w:val="000B1D2B"/>
    <w:rsid w:val="000B222B"/>
    <w:rsid w:val="000B243D"/>
    <w:rsid w:val="000B27CA"/>
    <w:rsid w:val="000B2D60"/>
    <w:rsid w:val="000B2DBC"/>
    <w:rsid w:val="000B3437"/>
    <w:rsid w:val="000B3758"/>
    <w:rsid w:val="000B3FCF"/>
    <w:rsid w:val="000B4DD3"/>
    <w:rsid w:val="000B5316"/>
    <w:rsid w:val="000B59EC"/>
    <w:rsid w:val="000B5DCA"/>
    <w:rsid w:val="000B6689"/>
    <w:rsid w:val="000B6BF7"/>
    <w:rsid w:val="000B7242"/>
    <w:rsid w:val="000B732F"/>
    <w:rsid w:val="000B7FDF"/>
    <w:rsid w:val="000C06F0"/>
    <w:rsid w:val="000C12D8"/>
    <w:rsid w:val="000C19B4"/>
    <w:rsid w:val="000C1C56"/>
    <w:rsid w:val="000C1E7A"/>
    <w:rsid w:val="000C1FEF"/>
    <w:rsid w:val="000C2B42"/>
    <w:rsid w:val="000C2D0B"/>
    <w:rsid w:val="000C3A5E"/>
    <w:rsid w:val="000C3AD4"/>
    <w:rsid w:val="000C4788"/>
    <w:rsid w:val="000C494B"/>
    <w:rsid w:val="000C4A14"/>
    <w:rsid w:val="000C58C7"/>
    <w:rsid w:val="000C6087"/>
    <w:rsid w:val="000C647A"/>
    <w:rsid w:val="000C65D4"/>
    <w:rsid w:val="000C6C5A"/>
    <w:rsid w:val="000C7A69"/>
    <w:rsid w:val="000D0024"/>
    <w:rsid w:val="000D089D"/>
    <w:rsid w:val="000D0B36"/>
    <w:rsid w:val="000D107D"/>
    <w:rsid w:val="000D118A"/>
    <w:rsid w:val="000D1668"/>
    <w:rsid w:val="000D18BD"/>
    <w:rsid w:val="000D2323"/>
    <w:rsid w:val="000D236A"/>
    <w:rsid w:val="000D2C8D"/>
    <w:rsid w:val="000D3315"/>
    <w:rsid w:val="000D338A"/>
    <w:rsid w:val="000D451C"/>
    <w:rsid w:val="000D473E"/>
    <w:rsid w:val="000D4D7A"/>
    <w:rsid w:val="000D52C1"/>
    <w:rsid w:val="000D5360"/>
    <w:rsid w:val="000D5998"/>
    <w:rsid w:val="000D59AF"/>
    <w:rsid w:val="000D5ABA"/>
    <w:rsid w:val="000D6330"/>
    <w:rsid w:val="000D66FE"/>
    <w:rsid w:val="000D6DCF"/>
    <w:rsid w:val="000D779B"/>
    <w:rsid w:val="000D79CC"/>
    <w:rsid w:val="000D7EB9"/>
    <w:rsid w:val="000D7FC8"/>
    <w:rsid w:val="000E0727"/>
    <w:rsid w:val="000E14C2"/>
    <w:rsid w:val="000E1A3B"/>
    <w:rsid w:val="000E3494"/>
    <w:rsid w:val="000E3807"/>
    <w:rsid w:val="000E3AD8"/>
    <w:rsid w:val="000E3B94"/>
    <w:rsid w:val="000E42A2"/>
    <w:rsid w:val="000E5151"/>
    <w:rsid w:val="000E5225"/>
    <w:rsid w:val="000E5751"/>
    <w:rsid w:val="000E5917"/>
    <w:rsid w:val="000E791E"/>
    <w:rsid w:val="000E7C89"/>
    <w:rsid w:val="000E7F46"/>
    <w:rsid w:val="000F0048"/>
    <w:rsid w:val="000F0A72"/>
    <w:rsid w:val="000F1AEC"/>
    <w:rsid w:val="000F21FF"/>
    <w:rsid w:val="000F2504"/>
    <w:rsid w:val="000F25B1"/>
    <w:rsid w:val="000F2E4E"/>
    <w:rsid w:val="000F3F1A"/>
    <w:rsid w:val="000F4ADC"/>
    <w:rsid w:val="000F5404"/>
    <w:rsid w:val="000F56FC"/>
    <w:rsid w:val="000F7073"/>
    <w:rsid w:val="000F7AAC"/>
    <w:rsid w:val="00100291"/>
    <w:rsid w:val="0010124E"/>
    <w:rsid w:val="00101275"/>
    <w:rsid w:val="00102066"/>
    <w:rsid w:val="00102902"/>
    <w:rsid w:val="00102A32"/>
    <w:rsid w:val="00103048"/>
    <w:rsid w:val="00103E19"/>
    <w:rsid w:val="001052C4"/>
    <w:rsid w:val="001054AE"/>
    <w:rsid w:val="00105F94"/>
    <w:rsid w:val="00106FB7"/>
    <w:rsid w:val="00107117"/>
    <w:rsid w:val="00107274"/>
    <w:rsid w:val="00107382"/>
    <w:rsid w:val="001102FC"/>
    <w:rsid w:val="00110804"/>
    <w:rsid w:val="001116BB"/>
    <w:rsid w:val="00111D9A"/>
    <w:rsid w:val="00112194"/>
    <w:rsid w:val="001124E2"/>
    <w:rsid w:val="001125A5"/>
    <w:rsid w:val="00113083"/>
    <w:rsid w:val="001134D3"/>
    <w:rsid w:val="00113D78"/>
    <w:rsid w:val="00114B74"/>
    <w:rsid w:val="00114C46"/>
    <w:rsid w:val="00115E04"/>
    <w:rsid w:val="001161B6"/>
    <w:rsid w:val="0011629C"/>
    <w:rsid w:val="001167C3"/>
    <w:rsid w:val="00116976"/>
    <w:rsid w:val="00117354"/>
    <w:rsid w:val="00117441"/>
    <w:rsid w:val="00120192"/>
    <w:rsid w:val="00121AA7"/>
    <w:rsid w:val="00122629"/>
    <w:rsid w:val="00122BEA"/>
    <w:rsid w:val="00122F94"/>
    <w:rsid w:val="00124776"/>
    <w:rsid w:val="0012481D"/>
    <w:rsid w:val="00124826"/>
    <w:rsid w:val="00124FA8"/>
    <w:rsid w:val="00125935"/>
    <w:rsid w:val="00125C6F"/>
    <w:rsid w:val="001262C6"/>
    <w:rsid w:val="0012659B"/>
    <w:rsid w:val="00126774"/>
    <w:rsid w:val="00126B94"/>
    <w:rsid w:val="00127307"/>
    <w:rsid w:val="001275E3"/>
    <w:rsid w:val="00127F69"/>
    <w:rsid w:val="00130B66"/>
    <w:rsid w:val="00130DC5"/>
    <w:rsid w:val="00130ED8"/>
    <w:rsid w:val="00130F66"/>
    <w:rsid w:val="00130F9D"/>
    <w:rsid w:val="00131CF0"/>
    <w:rsid w:val="001320C0"/>
    <w:rsid w:val="001322C9"/>
    <w:rsid w:val="00133699"/>
    <w:rsid w:val="001337E6"/>
    <w:rsid w:val="00133FF3"/>
    <w:rsid w:val="0013408B"/>
    <w:rsid w:val="001345F3"/>
    <w:rsid w:val="00135185"/>
    <w:rsid w:val="001351B1"/>
    <w:rsid w:val="00135975"/>
    <w:rsid w:val="00135B5A"/>
    <w:rsid w:val="00135D10"/>
    <w:rsid w:val="00136977"/>
    <w:rsid w:val="001369E2"/>
    <w:rsid w:val="00136FBC"/>
    <w:rsid w:val="00140D5B"/>
    <w:rsid w:val="001412C2"/>
    <w:rsid w:val="001422CB"/>
    <w:rsid w:val="00142AC9"/>
    <w:rsid w:val="00142C6E"/>
    <w:rsid w:val="001438FF"/>
    <w:rsid w:val="00143B3E"/>
    <w:rsid w:val="00143D93"/>
    <w:rsid w:val="00144146"/>
    <w:rsid w:val="0014483E"/>
    <w:rsid w:val="00144CAE"/>
    <w:rsid w:val="0014593A"/>
    <w:rsid w:val="00145D77"/>
    <w:rsid w:val="00146920"/>
    <w:rsid w:val="00146E51"/>
    <w:rsid w:val="00147607"/>
    <w:rsid w:val="00147729"/>
    <w:rsid w:val="0015018C"/>
    <w:rsid w:val="00150D09"/>
    <w:rsid w:val="00150DE9"/>
    <w:rsid w:val="0015198A"/>
    <w:rsid w:val="001531A9"/>
    <w:rsid w:val="00153424"/>
    <w:rsid w:val="0015347B"/>
    <w:rsid w:val="00153513"/>
    <w:rsid w:val="0015373C"/>
    <w:rsid w:val="0015376A"/>
    <w:rsid w:val="001544F3"/>
    <w:rsid w:val="00154B8A"/>
    <w:rsid w:val="001553D8"/>
    <w:rsid w:val="001554A1"/>
    <w:rsid w:val="00156285"/>
    <w:rsid w:val="00156901"/>
    <w:rsid w:val="0015693B"/>
    <w:rsid w:val="00156B23"/>
    <w:rsid w:val="00157164"/>
    <w:rsid w:val="00157244"/>
    <w:rsid w:val="00157379"/>
    <w:rsid w:val="00157C54"/>
    <w:rsid w:val="0016017B"/>
    <w:rsid w:val="001607CB"/>
    <w:rsid w:val="00160EC0"/>
    <w:rsid w:val="001618C1"/>
    <w:rsid w:val="00163673"/>
    <w:rsid w:val="001644FF"/>
    <w:rsid w:val="00164591"/>
    <w:rsid w:val="00164B31"/>
    <w:rsid w:val="001655A9"/>
    <w:rsid w:val="0016590E"/>
    <w:rsid w:val="00166117"/>
    <w:rsid w:val="00166220"/>
    <w:rsid w:val="00167A5E"/>
    <w:rsid w:val="0017182E"/>
    <w:rsid w:val="00171E41"/>
    <w:rsid w:val="00171EAB"/>
    <w:rsid w:val="00172669"/>
    <w:rsid w:val="001728B1"/>
    <w:rsid w:val="00172B6D"/>
    <w:rsid w:val="00172CE7"/>
    <w:rsid w:val="00172DE2"/>
    <w:rsid w:val="00173272"/>
    <w:rsid w:val="001732C7"/>
    <w:rsid w:val="001735B3"/>
    <w:rsid w:val="00174911"/>
    <w:rsid w:val="00175963"/>
    <w:rsid w:val="001808B7"/>
    <w:rsid w:val="00180D98"/>
    <w:rsid w:val="00181953"/>
    <w:rsid w:val="0018258F"/>
    <w:rsid w:val="001843A7"/>
    <w:rsid w:val="001843B5"/>
    <w:rsid w:val="001849D9"/>
    <w:rsid w:val="0018517B"/>
    <w:rsid w:val="001853E5"/>
    <w:rsid w:val="00185B87"/>
    <w:rsid w:val="00185D64"/>
    <w:rsid w:val="00185F95"/>
    <w:rsid w:val="001864C8"/>
    <w:rsid w:val="001866F9"/>
    <w:rsid w:val="00186A1D"/>
    <w:rsid w:val="00186E1C"/>
    <w:rsid w:val="00186F29"/>
    <w:rsid w:val="00187B0F"/>
    <w:rsid w:val="00187CDA"/>
    <w:rsid w:val="00187F4D"/>
    <w:rsid w:val="001902B5"/>
    <w:rsid w:val="00190699"/>
    <w:rsid w:val="00190D4D"/>
    <w:rsid w:val="00190FC0"/>
    <w:rsid w:val="00192605"/>
    <w:rsid w:val="001926AE"/>
    <w:rsid w:val="001927BF"/>
    <w:rsid w:val="001927DE"/>
    <w:rsid w:val="00192C80"/>
    <w:rsid w:val="00193454"/>
    <w:rsid w:val="0019442E"/>
    <w:rsid w:val="00194927"/>
    <w:rsid w:val="001952A2"/>
    <w:rsid w:val="0019556E"/>
    <w:rsid w:val="00195CF0"/>
    <w:rsid w:val="00196177"/>
    <w:rsid w:val="00196AC1"/>
    <w:rsid w:val="00196E37"/>
    <w:rsid w:val="001970FA"/>
    <w:rsid w:val="00197C4B"/>
    <w:rsid w:val="001A024B"/>
    <w:rsid w:val="001A0AF6"/>
    <w:rsid w:val="001A1380"/>
    <w:rsid w:val="001A27EE"/>
    <w:rsid w:val="001A29B8"/>
    <w:rsid w:val="001A2CDD"/>
    <w:rsid w:val="001A3477"/>
    <w:rsid w:val="001A3A5B"/>
    <w:rsid w:val="001A3EBB"/>
    <w:rsid w:val="001A41D5"/>
    <w:rsid w:val="001A42B5"/>
    <w:rsid w:val="001A4674"/>
    <w:rsid w:val="001A48B2"/>
    <w:rsid w:val="001A5694"/>
    <w:rsid w:val="001A569B"/>
    <w:rsid w:val="001A57CF"/>
    <w:rsid w:val="001A61D7"/>
    <w:rsid w:val="001A6C56"/>
    <w:rsid w:val="001A6D9C"/>
    <w:rsid w:val="001B0B50"/>
    <w:rsid w:val="001B13B6"/>
    <w:rsid w:val="001B13FB"/>
    <w:rsid w:val="001B2836"/>
    <w:rsid w:val="001B2A32"/>
    <w:rsid w:val="001B2D50"/>
    <w:rsid w:val="001B374A"/>
    <w:rsid w:val="001B3B01"/>
    <w:rsid w:val="001B3DDB"/>
    <w:rsid w:val="001B44E6"/>
    <w:rsid w:val="001B465E"/>
    <w:rsid w:val="001B4754"/>
    <w:rsid w:val="001B475A"/>
    <w:rsid w:val="001B4E7C"/>
    <w:rsid w:val="001B50EF"/>
    <w:rsid w:val="001B5C96"/>
    <w:rsid w:val="001B63B7"/>
    <w:rsid w:val="001B6E2E"/>
    <w:rsid w:val="001B7C1C"/>
    <w:rsid w:val="001B7F52"/>
    <w:rsid w:val="001C08C6"/>
    <w:rsid w:val="001C0A4B"/>
    <w:rsid w:val="001C13B1"/>
    <w:rsid w:val="001C15A5"/>
    <w:rsid w:val="001C2F19"/>
    <w:rsid w:val="001C313F"/>
    <w:rsid w:val="001C3299"/>
    <w:rsid w:val="001C32DF"/>
    <w:rsid w:val="001C3B2C"/>
    <w:rsid w:val="001C3C04"/>
    <w:rsid w:val="001C4123"/>
    <w:rsid w:val="001C45B3"/>
    <w:rsid w:val="001C4EC9"/>
    <w:rsid w:val="001C6475"/>
    <w:rsid w:val="001D03D1"/>
    <w:rsid w:val="001D04B0"/>
    <w:rsid w:val="001D1411"/>
    <w:rsid w:val="001D15D6"/>
    <w:rsid w:val="001D1E57"/>
    <w:rsid w:val="001D229C"/>
    <w:rsid w:val="001D28B4"/>
    <w:rsid w:val="001D2B1A"/>
    <w:rsid w:val="001D31DC"/>
    <w:rsid w:val="001D368D"/>
    <w:rsid w:val="001D3B2F"/>
    <w:rsid w:val="001D3BCB"/>
    <w:rsid w:val="001D3C10"/>
    <w:rsid w:val="001D4886"/>
    <w:rsid w:val="001D4ABC"/>
    <w:rsid w:val="001D4E45"/>
    <w:rsid w:val="001D5F0D"/>
    <w:rsid w:val="001D603B"/>
    <w:rsid w:val="001D60B3"/>
    <w:rsid w:val="001D63AE"/>
    <w:rsid w:val="001D6462"/>
    <w:rsid w:val="001D6ABC"/>
    <w:rsid w:val="001D6CAE"/>
    <w:rsid w:val="001D6E98"/>
    <w:rsid w:val="001D714C"/>
    <w:rsid w:val="001D7293"/>
    <w:rsid w:val="001D72ED"/>
    <w:rsid w:val="001D7D72"/>
    <w:rsid w:val="001E003C"/>
    <w:rsid w:val="001E0869"/>
    <w:rsid w:val="001E0C5F"/>
    <w:rsid w:val="001E0C6A"/>
    <w:rsid w:val="001E0D74"/>
    <w:rsid w:val="001E0EFA"/>
    <w:rsid w:val="001E18C2"/>
    <w:rsid w:val="001E2285"/>
    <w:rsid w:val="001E25EB"/>
    <w:rsid w:val="001E29AF"/>
    <w:rsid w:val="001E3AD2"/>
    <w:rsid w:val="001E4314"/>
    <w:rsid w:val="001E4A19"/>
    <w:rsid w:val="001E4A58"/>
    <w:rsid w:val="001E4CCF"/>
    <w:rsid w:val="001E5A81"/>
    <w:rsid w:val="001E5CD9"/>
    <w:rsid w:val="001E656D"/>
    <w:rsid w:val="001E664E"/>
    <w:rsid w:val="001E6A20"/>
    <w:rsid w:val="001E6CA2"/>
    <w:rsid w:val="001E7376"/>
    <w:rsid w:val="001E76AE"/>
    <w:rsid w:val="001E77A3"/>
    <w:rsid w:val="001E7A87"/>
    <w:rsid w:val="001E7B41"/>
    <w:rsid w:val="001E7B6A"/>
    <w:rsid w:val="001E7BC6"/>
    <w:rsid w:val="001F09C8"/>
    <w:rsid w:val="001F0AAA"/>
    <w:rsid w:val="001F0C93"/>
    <w:rsid w:val="001F1218"/>
    <w:rsid w:val="001F20EC"/>
    <w:rsid w:val="001F21E0"/>
    <w:rsid w:val="001F2684"/>
    <w:rsid w:val="001F29CF"/>
    <w:rsid w:val="001F2EE3"/>
    <w:rsid w:val="001F2F45"/>
    <w:rsid w:val="001F37E8"/>
    <w:rsid w:val="001F3EE8"/>
    <w:rsid w:val="001F42A0"/>
    <w:rsid w:val="001F4312"/>
    <w:rsid w:val="001F4507"/>
    <w:rsid w:val="001F469F"/>
    <w:rsid w:val="001F4720"/>
    <w:rsid w:val="001F5192"/>
    <w:rsid w:val="001F59DF"/>
    <w:rsid w:val="001F64DB"/>
    <w:rsid w:val="001F6C11"/>
    <w:rsid w:val="00200035"/>
    <w:rsid w:val="002006FE"/>
    <w:rsid w:val="00200707"/>
    <w:rsid w:val="00200D08"/>
    <w:rsid w:val="00200D17"/>
    <w:rsid w:val="00201A34"/>
    <w:rsid w:val="002031FD"/>
    <w:rsid w:val="002037CE"/>
    <w:rsid w:val="002039EA"/>
    <w:rsid w:val="0020431F"/>
    <w:rsid w:val="00204890"/>
    <w:rsid w:val="00204AB3"/>
    <w:rsid w:val="00205D55"/>
    <w:rsid w:val="00206017"/>
    <w:rsid w:val="00206138"/>
    <w:rsid w:val="00206506"/>
    <w:rsid w:val="002067D6"/>
    <w:rsid w:val="0020714C"/>
    <w:rsid w:val="002072D8"/>
    <w:rsid w:val="002072EC"/>
    <w:rsid w:val="00207B71"/>
    <w:rsid w:val="0021048B"/>
    <w:rsid w:val="00210657"/>
    <w:rsid w:val="002106D2"/>
    <w:rsid w:val="00210E60"/>
    <w:rsid w:val="00211BCA"/>
    <w:rsid w:val="002124CC"/>
    <w:rsid w:val="00212718"/>
    <w:rsid w:val="00212885"/>
    <w:rsid w:val="00213761"/>
    <w:rsid w:val="002138E7"/>
    <w:rsid w:val="00214266"/>
    <w:rsid w:val="002145CE"/>
    <w:rsid w:val="002148EE"/>
    <w:rsid w:val="00214963"/>
    <w:rsid w:val="00215162"/>
    <w:rsid w:val="0021576E"/>
    <w:rsid w:val="00216076"/>
    <w:rsid w:val="002160CE"/>
    <w:rsid w:val="0021749A"/>
    <w:rsid w:val="002176A4"/>
    <w:rsid w:val="00217D97"/>
    <w:rsid w:val="00220095"/>
    <w:rsid w:val="0022054C"/>
    <w:rsid w:val="00221CDF"/>
    <w:rsid w:val="0022323E"/>
    <w:rsid w:val="0022379D"/>
    <w:rsid w:val="00223B5F"/>
    <w:rsid w:val="00224025"/>
    <w:rsid w:val="00224B22"/>
    <w:rsid w:val="00225799"/>
    <w:rsid w:val="002257A6"/>
    <w:rsid w:val="00225DC6"/>
    <w:rsid w:val="002268AC"/>
    <w:rsid w:val="00226C96"/>
    <w:rsid w:val="00226CBF"/>
    <w:rsid w:val="00226CF7"/>
    <w:rsid w:val="002270F2"/>
    <w:rsid w:val="0022754F"/>
    <w:rsid w:val="0022792F"/>
    <w:rsid w:val="00230683"/>
    <w:rsid w:val="00231ABE"/>
    <w:rsid w:val="002326E2"/>
    <w:rsid w:val="00232F90"/>
    <w:rsid w:val="00233BC5"/>
    <w:rsid w:val="00233EA3"/>
    <w:rsid w:val="0023450F"/>
    <w:rsid w:val="002351E5"/>
    <w:rsid w:val="0023671E"/>
    <w:rsid w:val="00236774"/>
    <w:rsid w:val="00240253"/>
    <w:rsid w:val="0024048A"/>
    <w:rsid w:val="0024069E"/>
    <w:rsid w:val="002408AE"/>
    <w:rsid w:val="0024144F"/>
    <w:rsid w:val="002414CE"/>
    <w:rsid w:val="00241B4A"/>
    <w:rsid w:val="002425D0"/>
    <w:rsid w:val="00242773"/>
    <w:rsid w:val="00242782"/>
    <w:rsid w:val="002428B1"/>
    <w:rsid w:val="00242A73"/>
    <w:rsid w:val="00242B62"/>
    <w:rsid w:val="00242D8B"/>
    <w:rsid w:val="00243A64"/>
    <w:rsid w:val="00243D01"/>
    <w:rsid w:val="00243EB7"/>
    <w:rsid w:val="00243F86"/>
    <w:rsid w:val="002444C5"/>
    <w:rsid w:val="00244825"/>
    <w:rsid w:val="00245A1F"/>
    <w:rsid w:val="00245C1D"/>
    <w:rsid w:val="00246A09"/>
    <w:rsid w:val="00246CA0"/>
    <w:rsid w:val="00246D13"/>
    <w:rsid w:val="00247083"/>
    <w:rsid w:val="00247543"/>
    <w:rsid w:val="00247C1E"/>
    <w:rsid w:val="00250DCA"/>
    <w:rsid w:val="00251125"/>
    <w:rsid w:val="0025190D"/>
    <w:rsid w:val="00251CE8"/>
    <w:rsid w:val="0025206B"/>
    <w:rsid w:val="00252E9C"/>
    <w:rsid w:val="00253A8A"/>
    <w:rsid w:val="00254BD7"/>
    <w:rsid w:val="002551F1"/>
    <w:rsid w:val="002558C6"/>
    <w:rsid w:val="002560B2"/>
    <w:rsid w:val="002560E6"/>
    <w:rsid w:val="00256204"/>
    <w:rsid w:val="002562E7"/>
    <w:rsid w:val="0025654D"/>
    <w:rsid w:val="002570A4"/>
    <w:rsid w:val="00260348"/>
    <w:rsid w:val="00260EB5"/>
    <w:rsid w:val="00261410"/>
    <w:rsid w:val="002614C7"/>
    <w:rsid w:val="00261762"/>
    <w:rsid w:val="00261913"/>
    <w:rsid w:val="00261A47"/>
    <w:rsid w:val="00263985"/>
    <w:rsid w:val="00265514"/>
    <w:rsid w:val="00266201"/>
    <w:rsid w:val="00266643"/>
    <w:rsid w:val="0026745D"/>
    <w:rsid w:val="0026771B"/>
    <w:rsid w:val="00267BE6"/>
    <w:rsid w:val="00267DC1"/>
    <w:rsid w:val="002709E0"/>
    <w:rsid w:val="0027141A"/>
    <w:rsid w:val="00272E95"/>
    <w:rsid w:val="00272F36"/>
    <w:rsid w:val="002730B3"/>
    <w:rsid w:val="002730C0"/>
    <w:rsid w:val="002732E1"/>
    <w:rsid w:val="00273D88"/>
    <w:rsid w:val="0027417B"/>
    <w:rsid w:val="00274C35"/>
    <w:rsid w:val="00274F15"/>
    <w:rsid w:val="002766C4"/>
    <w:rsid w:val="00276AC7"/>
    <w:rsid w:val="00277327"/>
    <w:rsid w:val="00277377"/>
    <w:rsid w:val="00277702"/>
    <w:rsid w:val="00277A0F"/>
    <w:rsid w:val="00277E8B"/>
    <w:rsid w:val="00280319"/>
    <w:rsid w:val="00280678"/>
    <w:rsid w:val="002806F4"/>
    <w:rsid w:val="00282338"/>
    <w:rsid w:val="002827E5"/>
    <w:rsid w:val="0028310A"/>
    <w:rsid w:val="00283302"/>
    <w:rsid w:val="00283971"/>
    <w:rsid w:val="002839E1"/>
    <w:rsid w:val="00283D5A"/>
    <w:rsid w:val="002840CE"/>
    <w:rsid w:val="002841A4"/>
    <w:rsid w:val="002843B8"/>
    <w:rsid w:val="002844C5"/>
    <w:rsid w:val="00284546"/>
    <w:rsid w:val="0028516D"/>
    <w:rsid w:val="002852D4"/>
    <w:rsid w:val="00285A0A"/>
    <w:rsid w:val="00285CB3"/>
    <w:rsid w:val="0028613B"/>
    <w:rsid w:val="002865AD"/>
    <w:rsid w:val="00286AEF"/>
    <w:rsid w:val="00286B21"/>
    <w:rsid w:val="00286D87"/>
    <w:rsid w:val="00287785"/>
    <w:rsid w:val="002877A7"/>
    <w:rsid w:val="00287E04"/>
    <w:rsid w:val="00291038"/>
    <w:rsid w:val="0029106C"/>
    <w:rsid w:val="00292A8B"/>
    <w:rsid w:val="00293E94"/>
    <w:rsid w:val="00294496"/>
    <w:rsid w:val="002949A0"/>
    <w:rsid w:val="002949E9"/>
    <w:rsid w:val="0029573F"/>
    <w:rsid w:val="00295EF6"/>
    <w:rsid w:val="002967BB"/>
    <w:rsid w:val="0029688D"/>
    <w:rsid w:val="002971D6"/>
    <w:rsid w:val="00297D1C"/>
    <w:rsid w:val="00297D56"/>
    <w:rsid w:val="002A07E9"/>
    <w:rsid w:val="002A0E44"/>
    <w:rsid w:val="002A0E6C"/>
    <w:rsid w:val="002A1D3A"/>
    <w:rsid w:val="002A23A9"/>
    <w:rsid w:val="002A2E02"/>
    <w:rsid w:val="002A3F86"/>
    <w:rsid w:val="002A50FB"/>
    <w:rsid w:val="002A519E"/>
    <w:rsid w:val="002A541E"/>
    <w:rsid w:val="002A5C78"/>
    <w:rsid w:val="002A6606"/>
    <w:rsid w:val="002A6799"/>
    <w:rsid w:val="002A6C85"/>
    <w:rsid w:val="002A6DC9"/>
    <w:rsid w:val="002A7844"/>
    <w:rsid w:val="002A7947"/>
    <w:rsid w:val="002A7A30"/>
    <w:rsid w:val="002B11BD"/>
    <w:rsid w:val="002B17EC"/>
    <w:rsid w:val="002B2217"/>
    <w:rsid w:val="002B27F1"/>
    <w:rsid w:val="002B3090"/>
    <w:rsid w:val="002B3172"/>
    <w:rsid w:val="002B3685"/>
    <w:rsid w:val="002B3867"/>
    <w:rsid w:val="002B3FB3"/>
    <w:rsid w:val="002B58FC"/>
    <w:rsid w:val="002B6CCB"/>
    <w:rsid w:val="002B6EEF"/>
    <w:rsid w:val="002B78AF"/>
    <w:rsid w:val="002B7EE6"/>
    <w:rsid w:val="002C070A"/>
    <w:rsid w:val="002C0C54"/>
    <w:rsid w:val="002C1738"/>
    <w:rsid w:val="002C23E5"/>
    <w:rsid w:val="002C2845"/>
    <w:rsid w:val="002C2B66"/>
    <w:rsid w:val="002C3448"/>
    <w:rsid w:val="002C363D"/>
    <w:rsid w:val="002C3F5E"/>
    <w:rsid w:val="002C3F6D"/>
    <w:rsid w:val="002C5946"/>
    <w:rsid w:val="002C6712"/>
    <w:rsid w:val="002C753C"/>
    <w:rsid w:val="002C7C0F"/>
    <w:rsid w:val="002C7E40"/>
    <w:rsid w:val="002D0B4F"/>
    <w:rsid w:val="002D1233"/>
    <w:rsid w:val="002D2E98"/>
    <w:rsid w:val="002D3299"/>
    <w:rsid w:val="002D379D"/>
    <w:rsid w:val="002D3EAC"/>
    <w:rsid w:val="002D452D"/>
    <w:rsid w:val="002D4829"/>
    <w:rsid w:val="002D4C0B"/>
    <w:rsid w:val="002D4EC9"/>
    <w:rsid w:val="002D5116"/>
    <w:rsid w:val="002D564F"/>
    <w:rsid w:val="002D5B55"/>
    <w:rsid w:val="002D66E9"/>
    <w:rsid w:val="002D7165"/>
    <w:rsid w:val="002E0336"/>
    <w:rsid w:val="002E156F"/>
    <w:rsid w:val="002E1611"/>
    <w:rsid w:val="002E315F"/>
    <w:rsid w:val="002E41C2"/>
    <w:rsid w:val="002E43A3"/>
    <w:rsid w:val="002E44DD"/>
    <w:rsid w:val="002E4581"/>
    <w:rsid w:val="002E4A38"/>
    <w:rsid w:val="002E522B"/>
    <w:rsid w:val="002E5BBD"/>
    <w:rsid w:val="002E6605"/>
    <w:rsid w:val="002E6FEE"/>
    <w:rsid w:val="002E79CD"/>
    <w:rsid w:val="002E7C14"/>
    <w:rsid w:val="002E7C6A"/>
    <w:rsid w:val="002E7F16"/>
    <w:rsid w:val="002F06C5"/>
    <w:rsid w:val="002F0765"/>
    <w:rsid w:val="002F0944"/>
    <w:rsid w:val="002F0BE9"/>
    <w:rsid w:val="002F0C5C"/>
    <w:rsid w:val="002F0CBF"/>
    <w:rsid w:val="002F17DB"/>
    <w:rsid w:val="002F1C6A"/>
    <w:rsid w:val="002F230A"/>
    <w:rsid w:val="002F25CB"/>
    <w:rsid w:val="002F2FC5"/>
    <w:rsid w:val="002F30D0"/>
    <w:rsid w:val="002F31E6"/>
    <w:rsid w:val="002F3EA0"/>
    <w:rsid w:val="002F40AC"/>
    <w:rsid w:val="002F525A"/>
    <w:rsid w:val="002F58D8"/>
    <w:rsid w:val="002F765D"/>
    <w:rsid w:val="002F7C77"/>
    <w:rsid w:val="002F7DA8"/>
    <w:rsid w:val="002F7EDC"/>
    <w:rsid w:val="00300C53"/>
    <w:rsid w:val="00300DEE"/>
    <w:rsid w:val="00300ECB"/>
    <w:rsid w:val="00301B3B"/>
    <w:rsid w:val="00301C4B"/>
    <w:rsid w:val="00302301"/>
    <w:rsid w:val="00302514"/>
    <w:rsid w:val="00302B71"/>
    <w:rsid w:val="00302C82"/>
    <w:rsid w:val="00302DB0"/>
    <w:rsid w:val="00304789"/>
    <w:rsid w:val="003064DA"/>
    <w:rsid w:val="00306502"/>
    <w:rsid w:val="00306676"/>
    <w:rsid w:val="00307AAF"/>
    <w:rsid w:val="00307C44"/>
    <w:rsid w:val="0031000B"/>
    <w:rsid w:val="00310239"/>
    <w:rsid w:val="003104AE"/>
    <w:rsid w:val="00311475"/>
    <w:rsid w:val="00311897"/>
    <w:rsid w:val="003119B7"/>
    <w:rsid w:val="0031220D"/>
    <w:rsid w:val="00312B0F"/>
    <w:rsid w:val="00312B3F"/>
    <w:rsid w:val="00312FB8"/>
    <w:rsid w:val="003131CF"/>
    <w:rsid w:val="00313295"/>
    <w:rsid w:val="0031393C"/>
    <w:rsid w:val="00313C2D"/>
    <w:rsid w:val="003152D7"/>
    <w:rsid w:val="0031559C"/>
    <w:rsid w:val="0031585E"/>
    <w:rsid w:val="00315FB3"/>
    <w:rsid w:val="00317767"/>
    <w:rsid w:val="003205A8"/>
    <w:rsid w:val="00320AF7"/>
    <w:rsid w:val="00320E3F"/>
    <w:rsid w:val="00321080"/>
    <w:rsid w:val="00321A60"/>
    <w:rsid w:val="00321B0A"/>
    <w:rsid w:val="00321E3C"/>
    <w:rsid w:val="00322251"/>
    <w:rsid w:val="00322E17"/>
    <w:rsid w:val="00323737"/>
    <w:rsid w:val="003239D7"/>
    <w:rsid w:val="003245C0"/>
    <w:rsid w:val="00324ACC"/>
    <w:rsid w:val="00324B62"/>
    <w:rsid w:val="003250B9"/>
    <w:rsid w:val="003255A6"/>
    <w:rsid w:val="00325ABC"/>
    <w:rsid w:val="00325F6F"/>
    <w:rsid w:val="003271FF"/>
    <w:rsid w:val="00327747"/>
    <w:rsid w:val="00330E6C"/>
    <w:rsid w:val="00330F55"/>
    <w:rsid w:val="00330FB3"/>
    <w:rsid w:val="003311F0"/>
    <w:rsid w:val="003316A7"/>
    <w:rsid w:val="003318CC"/>
    <w:rsid w:val="0033232E"/>
    <w:rsid w:val="00332A20"/>
    <w:rsid w:val="00333209"/>
    <w:rsid w:val="00333745"/>
    <w:rsid w:val="00333FB1"/>
    <w:rsid w:val="003346DA"/>
    <w:rsid w:val="00335560"/>
    <w:rsid w:val="00335E38"/>
    <w:rsid w:val="00335E57"/>
    <w:rsid w:val="00336039"/>
    <w:rsid w:val="003363BD"/>
    <w:rsid w:val="003364E7"/>
    <w:rsid w:val="00337236"/>
    <w:rsid w:val="00337709"/>
    <w:rsid w:val="00337F30"/>
    <w:rsid w:val="00340655"/>
    <w:rsid w:val="0034135B"/>
    <w:rsid w:val="00343910"/>
    <w:rsid w:val="00344A88"/>
    <w:rsid w:val="0034524B"/>
    <w:rsid w:val="00345748"/>
    <w:rsid w:val="00345BE0"/>
    <w:rsid w:val="00346394"/>
    <w:rsid w:val="003463AF"/>
    <w:rsid w:val="00346EFC"/>
    <w:rsid w:val="00347124"/>
    <w:rsid w:val="003477A6"/>
    <w:rsid w:val="003477F3"/>
    <w:rsid w:val="003479ED"/>
    <w:rsid w:val="00350212"/>
    <w:rsid w:val="00350DDB"/>
    <w:rsid w:val="003510DF"/>
    <w:rsid w:val="0035124C"/>
    <w:rsid w:val="003513B4"/>
    <w:rsid w:val="00351462"/>
    <w:rsid w:val="003528C6"/>
    <w:rsid w:val="003528E5"/>
    <w:rsid w:val="003530A5"/>
    <w:rsid w:val="003534FE"/>
    <w:rsid w:val="00353D1A"/>
    <w:rsid w:val="00353DC7"/>
    <w:rsid w:val="00353DCE"/>
    <w:rsid w:val="0035407C"/>
    <w:rsid w:val="00354230"/>
    <w:rsid w:val="00354D60"/>
    <w:rsid w:val="00355972"/>
    <w:rsid w:val="00356FF8"/>
    <w:rsid w:val="00356FF9"/>
    <w:rsid w:val="003573DD"/>
    <w:rsid w:val="00357C4C"/>
    <w:rsid w:val="00357D23"/>
    <w:rsid w:val="003605FA"/>
    <w:rsid w:val="00360808"/>
    <w:rsid w:val="003608BF"/>
    <w:rsid w:val="0036121B"/>
    <w:rsid w:val="0036162D"/>
    <w:rsid w:val="00361A40"/>
    <w:rsid w:val="003622A6"/>
    <w:rsid w:val="00362520"/>
    <w:rsid w:val="0036344C"/>
    <w:rsid w:val="003634CF"/>
    <w:rsid w:val="00364A68"/>
    <w:rsid w:val="00365054"/>
    <w:rsid w:val="0036585E"/>
    <w:rsid w:val="003659B4"/>
    <w:rsid w:val="00366774"/>
    <w:rsid w:val="003673A7"/>
    <w:rsid w:val="00367ECE"/>
    <w:rsid w:val="00370BF4"/>
    <w:rsid w:val="00370DB9"/>
    <w:rsid w:val="00371B47"/>
    <w:rsid w:val="003721A4"/>
    <w:rsid w:val="00372258"/>
    <w:rsid w:val="00372686"/>
    <w:rsid w:val="0037384E"/>
    <w:rsid w:val="00373C4C"/>
    <w:rsid w:val="00373D10"/>
    <w:rsid w:val="003741F4"/>
    <w:rsid w:val="00374833"/>
    <w:rsid w:val="00374C59"/>
    <w:rsid w:val="00374F58"/>
    <w:rsid w:val="003750F6"/>
    <w:rsid w:val="003758C6"/>
    <w:rsid w:val="00375ACF"/>
    <w:rsid w:val="0037623C"/>
    <w:rsid w:val="00377C25"/>
    <w:rsid w:val="00377D0E"/>
    <w:rsid w:val="00380B1F"/>
    <w:rsid w:val="00380D9F"/>
    <w:rsid w:val="00382ACC"/>
    <w:rsid w:val="00382EA5"/>
    <w:rsid w:val="003834B7"/>
    <w:rsid w:val="00383CE8"/>
    <w:rsid w:val="003842B2"/>
    <w:rsid w:val="00385027"/>
    <w:rsid w:val="003852CE"/>
    <w:rsid w:val="003855E4"/>
    <w:rsid w:val="00386014"/>
    <w:rsid w:val="003860F2"/>
    <w:rsid w:val="00386530"/>
    <w:rsid w:val="00386E39"/>
    <w:rsid w:val="0038717C"/>
    <w:rsid w:val="00387E60"/>
    <w:rsid w:val="00390B10"/>
    <w:rsid w:val="00390FD2"/>
    <w:rsid w:val="003914C4"/>
    <w:rsid w:val="0039179F"/>
    <w:rsid w:val="00392BA3"/>
    <w:rsid w:val="0039304A"/>
    <w:rsid w:val="00394A7E"/>
    <w:rsid w:val="00394C20"/>
    <w:rsid w:val="0039703B"/>
    <w:rsid w:val="0039773D"/>
    <w:rsid w:val="00397D66"/>
    <w:rsid w:val="00397FFB"/>
    <w:rsid w:val="003A052A"/>
    <w:rsid w:val="003A0750"/>
    <w:rsid w:val="003A19A9"/>
    <w:rsid w:val="003A1AEA"/>
    <w:rsid w:val="003A2316"/>
    <w:rsid w:val="003A2744"/>
    <w:rsid w:val="003A3F16"/>
    <w:rsid w:val="003A51E9"/>
    <w:rsid w:val="003A59C1"/>
    <w:rsid w:val="003A5DEB"/>
    <w:rsid w:val="003A7522"/>
    <w:rsid w:val="003B0411"/>
    <w:rsid w:val="003B0B47"/>
    <w:rsid w:val="003B1977"/>
    <w:rsid w:val="003B20EC"/>
    <w:rsid w:val="003B221B"/>
    <w:rsid w:val="003B239F"/>
    <w:rsid w:val="003B2757"/>
    <w:rsid w:val="003B311B"/>
    <w:rsid w:val="003B3A3A"/>
    <w:rsid w:val="003B4270"/>
    <w:rsid w:val="003B5187"/>
    <w:rsid w:val="003B595C"/>
    <w:rsid w:val="003B5AAB"/>
    <w:rsid w:val="003B6A38"/>
    <w:rsid w:val="003B7559"/>
    <w:rsid w:val="003B75EC"/>
    <w:rsid w:val="003B7B57"/>
    <w:rsid w:val="003C0F70"/>
    <w:rsid w:val="003C1709"/>
    <w:rsid w:val="003C1E35"/>
    <w:rsid w:val="003C20A5"/>
    <w:rsid w:val="003C3A8D"/>
    <w:rsid w:val="003C3CA0"/>
    <w:rsid w:val="003C3D49"/>
    <w:rsid w:val="003C5449"/>
    <w:rsid w:val="003C5D37"/>
    <w:rsid w:val="003C6352"/>
    <w:rsid w:val="003C6FBB"/>
    <w:rsid w:val="003C7632"/>
    <w:rsid w:val="003C77B8"/>
    <w:rsid w:val="003D00BE"/>
    <w:rsid w:val="003D0191"/>
    <w:rsid w:val="003D032D"/>
    <w:rsid w:val="003D0F03"/>
    <w:rsid w:val="003D1190"/>
    <w:rsid w:val="003D189F"/>
    <w:rsid w:val="003D22FB"/>
    <w:rsid w:val="003D3AD4"/>
    <w:rsid w:val="003D40DA"/>
    <w:rsid w:val="003D43D0"/>
    <w:rsid w:val="003D48B4"/>
    <w:rsid w:val="003D4B1D"/>
    <w:rsid w:val="003D4E0A"/>
    <w:rsid w:val="003D582B"/>
    <w:rsid w:val="003D5BF0"/>
    <w:rsid w:val="003D5F2D"/>
    <w:rsid w:val="003D6C03"/>
    <w:rsid w:val="003D6FB1"/>
    <w:rsid w:val="003D7DB3"/>
    <w:rsid w:val="003E008A"/>
    <w:rsid w:val="003E02B3"/>
    <w:rsid w:val="003E117F"/>
    <w:rsid w:val="003E136A"/>
    <w:rsid w:val="003E1DD2"/>
    <w:rsid w:val="003E1E81"/>
    <w:rsid w:val="003E2882"/>
    <w:rsid w:val="003E40B6"/>
    <w:rsid w:val="003E51B6"/>
    <w:rsid w:val="003E5C44"/>
    <w:rsid w:val="003E6234"/>
    <w:rsid w:val="003E6B0A"/>
    <w:rsid w:val="003E6C98"/>
    <w:rsid w:val="003F101D"/>
    <w:rsid w:val="003F11A9"/>
    <w:rsid w:val="003F1577"/>
    <w:rsid w:val="003F1FBB"/>
    <w:rsid w:val="003F3D80"/>
    <w:rsid w:val="003F4A18"/>
    <w:rsid w:val="003F518E"/>
    <w:rsid w:val="003F519A"/>
    <w:rsid w:val="003F5606"/>
    <w:rsid w:val="003F57FF"/>
    <w:rsid w:val="003F6D18"/>
    <w:rsid w:val="003F6D67"/>
    <w:rsid w:val="003F78A4"/>
    <w:rsid w:val="003F7C18"/>
    <w:rsid w:val="003F7CC4"/>
    <w:rsid w:val="003F7DDB"/>
    <w:rsid w:val="003F7E9C"/>
    <w:rsid w:val="00400172"/>
    <w:rsid w:val="0040085E"/>
    <w:rsid w:val="00401B6C"/>
    <w:rsid w:val="00401BA3"/>
    <w:rsid w:val="00402E48"/>
    <w:rsid w:val="004030D0"/>
    <w:rsid w:val="004030DA"/>
    <w:rsid w:val="0040319F"/>
    <w:rsid w:val="0040360E"/>
    <w:rsid w:val="00403E63"/>
    <w:rsid w:val="00403F5A"/>
    <w:rsid w:val="004043C9"/>
    <w:rsid w:val="00404CB1"/>
    <w:rsid w:val="004058D0"/>
    <w:rsid w:val="00405B55"/>
    <w:rsid w:val="004064C5"/>
    <w:rsid w:val="00406A77"/>
    <w:rsid w:val="00406FC1"/>
    <w:rsid w:val="004072EE"/>
    <w:rsid w:val="004074B5"/>
    <w:rsid w:val="004074D7"/>
    <w:rsid w:val="00407822"/>
    <w:rsid w:val="00407893"/>
    <w:rsid w:val="004078D5"/>
    <w:rsid w:val="00410335"/>
    <w:rsid w:val="0041083C"/>
    <w:rsid w:val="004109EE"/>
    <w:rsid w:val="0041126B"/>
    <w:rsid w:val="00412474"/>
    <w:rsid w:val="0041278D"/>
    <w:rsid w:val="004127EC"/>
    <w:rsid w:val="00412CEE"/>
    <w:rsid w:val="00412ECA"/>
    <w:rsid w:val="004130F8"/>
    <w:rsid w:val="00413D67"/>
    <w:rsid w:val="00414049"/>
    <w:rsid w:val="0041405F"/>
    <w:rsid w:val="004141FF"/>
    <w:rsid w:val="004144F7"/>
    <w:rsid w:val="00414AA0"/>
    <w:rsid w:val="00414C56"/>
    <w:rsid w:val="0041539E"/>
    <w:rsid w:val="00415AC3"/>
    <w:rsid w:val="0041622C"/>
    <w:rsid w:val="004162CF"/>
    <w:rsid w:val="00416D13"/>
    <w:rsid w:val="00417BEC"/>
    <w:rsid w:val="00417C8A"/>
    <w:rsid w:val="0042029A"/>
    <w:rsid w:val="00420D2F"/>
    <w:rsid w:val="00421685"/>
    <w:rsid w:val="004228E3"/>
    <w:rsid w:val="00422A9D"/>
    <w:rsid w:val="0042383A"/>
    <w:rsid w:val="004246F4"/>
    <w:rsid w:val="00425485"/>
    <w:rsid w:val="00426188"/>
    <w:rsid w:val="00426208"/>
    <w:rsid w:val="00426808"/>
    <w:rsid w:val="00427456"/>
    <w:rsid w:val="0042759A"/>
    <w:rsid w:val="004314A2"/>
    <w:rsid w:val="0043165F"/>
    <w:rsid w:val="004318F8"/>
    <w:rsid w:val="00431C5F"/>
    <w:rsid w:val="004322C3"/>
    <w:rsid w:val="0043342E"/>
    <w:rsid w:val="00434E01"/>
    <w:rsid w:val="00436571"/>
    <w:rsid w:val="004369D0"/>
    <w:rsid w:val="00437D71"/>
    <w:rsid w:val="00440615"/>
    <w:rsid w:val="004409D5"/>
    <w:rsid w:val="00441265"/>
    <w:rsid w:val="004423A9"/>
    <w:rsid w:val="00442AA0"/>
    <w:rsid w:val="00442C0F"/>
    <w:rsid w:val="00443BA8"/>
    <w:rsid w:val="00443C47"/>
    <w:rsid w:val="00445156"/>
    <w:rsid w:val="004451AF"/>
    <w:rsid w:val="0044568F"/>
    <w:rsid w:val="004457DB"/>
    <w:rsid w:val="00445DD2"/>
    <w:rsid w:val="00446283"/>
    <w:rsid w:val="0044666B"/>
    <w:rsid w:val="00446FF6"/>
    <w:rsid w:val="004471B6"/>
    <w:rsid w:val="004504F7"/>
    <w:rsid w:val="00450F7F"/>
    <w:rsid w:val="00452327"/>
    <w:rsid w:val="00452DF8"/>
    <w:rsid w:val="00452F5C"/>
    <w:rsid w:val="0045396E"/>
    <w:rsid w:val="00453E39"/>
    <w:rsid w:val="004541BB"/>
    <w:rsid w:val="004545F5"/>
    <w:rsid w:val="00454D1F"/>
    <w:rsid w:val="00454E55"/>
    <w:rsid w:val="00455627"/>
    <w:rsid w:val="00455843"/>
    <w:rsid w:val="00455884"/>
    <w:rsid w:val="0045605B"/>
    <w:rsid w:val="004565D9"/>
    <w:rsid w:val="0045689C"/>
    <w:rsid w:val="004578E7"/>
    <w:rsid w:val="00457905"/>
    <w:rsid w:val="004609A1"/>
    <w:rsid w:val="004613E4"/>
    <w:rsid w:val="004615EF"/>
    <w:rsid w:val="004626CC"/>
    <w:rsid w:val="00462E4C"/>
    <w:rsid w:val="00462ED0"/>
    <w:rsid w:val="0046401F"/>
    <w:rsid w:val="00464294"/>
    <w:rsid w:val="0046550A"/>
    <w:rsid w:val="004659B0"/>
    <w:rsid w:val="00465AB2"/>
    <w:rsid w:val="00466227"/>
    <w:rsid w:val="004662D3"/>
    <w:rsid w:val="0046635D"/>
    <w:rsid w:val="00466894"/>
    <w:rsid w:val="00466946"/>
    <w:rsid w:val="00466AFE"/>
    <w:rsid w:val="0046768A"/>
    <w:rsid w:val="00467CE9"/>
    <w:rsid w:val="00467DDD"/>
    <w:rsid w:val="004706B9"/>
    <w:rsid w:val="00470CFE"/>
    <w:rsid w:val="0047101D"/>
    <w:rsid w:val="0047160B"/>
    <w:rsid w:val="0047196C"/>
    <w:rsid w:val="00472A7C"/>
    <w:rsid w:val="00472A87"/>
    <w:rsid w:val="00472E41"/>
    <w:rsid w:val="004730D1"/>
    <w:rsid w:val="00474113"/>
    <w:rsid w:val="004750D4"/>
    <w:rsid w:val="00476515"/>
    <w:rsid w:val="004768AA"/>
    <w:rsid w:val="00477535"/>
    <w:rsid w:val="00480AF5"/>
    <w:rsid w:val="00481096"/>
    <w:rsid w:val="004811DF"/>
    <w:rsid w:val="00481250"/>
    <w:rsid w:val="00482551"/>
    <w:rsid w:val="00483101"/>
    <w:rsid w:val="004835F2"/>
    <w:rsid w:val="004836CF"/>
    <w:rsid w:val="00483C92"/>
    <w:rsid w:val="0048415A"/>
    <w:rsid w:val="00485112"/>
    <w:rsid w:val="00485316"/>
    <w:rsid w:val="004871ED"/>
    <w:rsid w:val="0048748C"/>
    <w:rsid w:val="0049081B"/>
    <w:rsid w:val="00490EA7"/>
    <w:rsid w:val="00491060"/>
    <w:rsid w:val="00491C07"/>
    <w:rsid w:val="00492DE0"/>
    <w:rsid w:val="004934DB"/>
    <w:rsid w:val="00493548"/>
    <w:rsid w:val="00493A95"/>
    <w:rsid w:val="00493B82"/>
    <w:rsid w:val="00493EDF"/>
    <w:rsid w:val="0049500C"/>
    <w:rsid w:val="0049545B"/>
    <w:rsid w:val="0049580D"/>
    <w:rsid w:val="00496D46"/>
    <w:rsid w:val="00497AE6"/>
    <w:rsid w:val="004A0480"/>
    <w:rsid w:val="004A09F2"/>
    <w:rsid w:val="004A1298"/>
    <w:rsid w:val="004A1342"/>
    <w:rsid w:val="004A1988"/>
    <w:rsid w:val="004A1A1D"/>
    <w:rsid w:val="004A1F51"/>
    <w:rsid w:val="004A29AE"/>
    <w:rsid w:val="004A2C01"/>
    <w:rsid w:val="004A3316"/>
    <w:rsid w:val="004A3782"/>
    <w:rsid w:val="004A5519"/>
    <w:rsid w:val="004A5671"/>
    <w:rsid w:val="004A5770"/>
    <w:rsid w:val="004A66F6"/>
    <w:rsid w:val="004A6945"/>
    <w:rsid w:val="004A6987"/>
    <w:rsid w:val="004B0098"/>
    <w:rsid w:val="004B0692"/>
    <w:rsid w:val="004B0B1B"/>
    <w:rsid w:val="004B1A7B"/>
    <w:rsid w:val="004B2A9D"/>
    <w:rsid w:val="004B330A"/>
    <w:rsid w:val="004B3CB8"/>
    <w:rsid w:val="004B43D6"/>
    <w:rsid w:val="004B4C73"/>
    <w:rsid w:val="004B618D"/>
    <w:rsid w:val="004B6450"/>
    <w:rsid w:val="004B6EBB"/>
    <w:rsid w:val="004B6F01"/>
    <w:rsid w:val="004B710C"/>
    <w:rsid w:val="004B7744"/>
    <w:rsid w:val="004B7893"/>
    <w:rsid w:val="004C0180"/>
    <w:rsid w:val="004C1021"/>
    <w:rsid w:val="004C1EB8"/>
    <w:rsid w:val="004C2318"/>
    <w:rsid w:val="004C2B24"/>
    <w:rsid w:val="004C2D02"/>
    <w:rsid w:val="004C34A4"/>
    <w:rsid w:val="004C39BB"/>
    <w:rsid w:val="004C426D"/>
    <w:rsid w:val="004C59B9"/>
    <w:rsid w:val="004C5B82"/>
    <w:rsid w:val="004C7AD4"/>
    <w:rsid w:val="004C7C21"/>
    <w:rsid w:val="004D089F"/>
    <w:rsid w:val="004D0B01"/>
    <w:rsid w:val="004D13E1"/>
    <w:rsid w:val="004D1B8D"/>
    <w:rsid w:val="004D2B32"/>
    <w:rsid w:val="004D2C8A"/>
    <w:rsid w:val="004D3830"/>
    <w:rsid w:val="004D4246"/>
    <w:rsid w:val="004D44D6"/>
    <w:rsid w:val="004D62B7"/>
    <w:rsid w:val="004D7210"/>
    <w:rsid w:val="004D7D0C"/>
    <w:rsid w:val="004D7E5E"/>
    <w:rsid w:val="004E031B"/>
    <w:rsid w:val="004E03B1"/>
    <w:rsid w:val="004E06BA"/>
    <w:rsid w:val="004E0888"/>
    <w:rsid w:val="004E0D88"/>
    <w:rsid w:val="004E0E42"/>
    <w:rsid w:val="004E1754"/>
    <w:rsid w:val="004E193B"/>
    <w:rsid w:val="004E1A78"/>
    <w:rsid w:val="004E1C93"/>
    <w:rsid w:val="004E22AD"/>
    <w:rsid w:val="004E2467"/>
    <w:rsid w:val="004E29CE"/>
    <w:rsid w:val="004E317A"/>
    <w:rsid w:val="004E3738"/>
    <w:rsid w:val="004E3BAB"/>
    <w:rsid w:val="004E3FEF"/>
    <w:rsid w:val="004E46F3"/>
    <w:rsid w:val="004E52A6"/>
    <w:rsid w:val="004E59CD"/>
    <w:rsid w:val="004E6DC5"/>
    <w:rsid w:val="004E6DDE"/>
    <w:rsid w:val="004F154E"/>
    <w:rsid w:val="004F16CF"/>
    <w:rsid w:val="004F2066"/>
    <w:rsid w:val="004F2DD0"/>
    <w:rsid w:val="004F34D9"/>
    <w:rsid w:val="004F3F2E"/>
    <w:rsid w:val="004F45B0"/>
    <w:rsid w:val="004F474A"/>
    <w:rsid w:val="004F488D"/>
    <w:rsid w:val="004F4A19"/>
    <w:rsid w:val="004F4B27"/>
    <w:rsid w:val="004F4DFA"/>
    <w:rsid w:val="004F5209"/>
    <w:rsid w:val="004F54C5"/>
    <w:rsid w:val="004F5783"/>
    <w:rsid w:val="004F5D96"/>
    <w:rsid w:val="004F6AD3"/>
    <w:rsid w:val="004F6FC7"/>
    <w:rsid w:val="004F7E25"/>
    <w:rsid w:val="005005EA"/>
    <w:rsid w:val="00500700"/>
    <w:rsid w:val="005007BE"/>
    <w:rsid w:val="0050091C"/>
    <w:rsid w:val="00500E22"/>
    <w:rsid w:val="005014FE"/>
    <w:rsid w:val="0050177C"/>
    <w:rsid w:val="00502053"/>
    <w:rsid w:val="0050266A"/>
    <w:rsid w:val="00502AAF"/>
    <w:rsid w:val="005030D9"/>
    <w:rsid w:val="0050355F"/>
    <w:rsid w:val="00503EF1"/>
    <w:rsid w:val="00504772"/>
    <w:rsid w:val="0050542E"/>
    <w:rsid w:val="005056AB"/>
    <w:rsid w:val="005058D1"/>
    <w:rsid w:val="00505926"/>
    <w:rsid w:val="0050604E"/>
    <w:rsid w:val="00506115"/>
    <w:rsid w:val="00506CD1"/>
    <w:rsid w:val="005073C5"/>
    <w:rsid w:val="0050741F"/>
    <w:rsid w:val="005075A3"/>
    <w:rsid w:val="00507B89"/>
    <w:rsid w:val="005105B0"/>
    <w:rsid w:val="005108F2"/>
    <w:rsid w:val="00510AA6"/>
    <w:rsid w:val="00510B15"/>
    <w:rsid w:val="00510F9D"/>
    <w:rsid w:val="005112B0"/>
    <w:rsid w:val="00511456"/>
    <w:rsid w:val="00511EF8"/>
    <w:rsid w:val="0051252D"/>
    <w:rsid w:val="00512CA1"/>
    <w:rsid w:val="0051434D"/>
    <w:rsid w:val="00517084"/>
    <w:rsid w:val="0052034F"/>
    <w:rsid w:val="00520E61"/>
    <w:rsid w:val="00522237"/>
    <w:rsid w:val="00523960"/>
    <w:rsid w:val="00523999"/>
    <w:rsid w:val="005274EA"/>
    <w:rsid w:val="00527558"/>
    <w:rsid w:val="00527AB7"/>
    <w:rsid w:val="005301D5"/>
    <w:rsid w:val="00530678"/>
    <w:rsid w:val="00530996"/>
    <w:rsid w:val="00530AE6"/>
    <w:rsid w:val="00530E8C"/>
    <w:rsid w:val="005311F7"/>
    <w:rsid w:val="005323FC"/>
    <w:rsid w:val="00532776"/>
    <w:rsid w:val="00532F2D"/>
    <w:rsid w:val="005336AE"/>
    <w:rsid w:val="00534AEE"/>
    <w:rsid w:val="00534FB0"/>
    <w:rsid w:val="005352A9"/>
    <w:rsid w:val="00535520"/>
    <w:rsid w:val="005356B6"/>
    <w:rsid w:val="00535C0F"/>
    <w:rsid w:val="00536017"/>
    <w:rsid w:val="0053639E"/>
    <w:rsid w:val="00536815"/>
    <w:rsid w:val="00536AB0"/>
    <w:rsid w:val="00540D85"/>
    <w:rsid w:val="00541145"/>
    <w:rsid w:val="005417AF"/>
    <w:rsid w:val="00541AA8"/>
    <w:rsid w:val="00541CF0"/>
    <w:rsid w:val="00541D30"/>
    <w:rsid w:val="0054239E"/>
    <w:rsid w:val="0054240A"/>
    <w:rsid w:val="00543088"/>
    <w:rsid w:val="005430CA"/>
    <w:rsid w:val="005432A2"/>
    <w:rsid w:val="00543665"/>
    <w:rsid w:val="00543818"/>
    <w:rsid w:val="00543935"/>
    <w:rsid w:val="00543BAC"/>
    <w:rsid w:val="0054434A"/>
    <w:rsid w:val="00544636"/>
    <w:rsid w:val="005454C3"/>
    <w:rsid w:val="00545B14"/>
    <w:rsid w:val="00545DC8"/>
    <w:rsid w:val="00546295"/>
    <w:rsid w:val="00546A17"/>
    <w:rsid w:val="00546E74"/>
    <w:rsid w:val="00547186"/>
    <w:rsid w:val="00551DC2"/>
    <w:rsid w:val="005523A2"/>
    <w:rsid w:val="005537D6"/>
    <w:rsid w:val="00553EC5"/>
    <w:rsid w:val="00554171"/>
    <w:rsid w:val="005544C1"/>
    <w:rsid w:val="0055479A"/>
    <w:rsid w:val="00554AEA"/>
    <w:rsid w:val="00554CE6"/>
    <w:rsid w:val="00554D0E"/>
    <w:rsid w:val="00555DED"/>
    <w:rsid w:val="005564AE"/>
    <w:rsid w:val="005572ED"/>
    <w:rsid w:val="005578B1"/>
    <w:rsid w:val="00557BBA"/>
    <w:rsid w:val="00557C3E"/>
    <w:rsid w:val="00557E42"/>
    <w:rsid w:val="00560297"/>
    <w:rsid w:val="00560CF4"/>
    <w:rsid w:val="00560DEC"/>
    <w:rsid w:val="00560FF5"/>
    <w:rsid w:val="0056104B"/>
    <w:rsid w:val="0056166D"/>
    <w:rsid w:val="00561B47"/>
    <w:rsid w:val="00561D78"/>
    <w:rsid w:val="00562800"/>
    <w:rsid w:val="00562893"/>
    <w:rsid w:val="00563117"/>
    <w:rsid w:val="0056382F"/>
    <w:rsid w:val="00563F9B"/>
    <w:rsid w:val="00565058"/>
    <w:rsid w:val="005650CF"/>
    <w:rsid w:val="0056524D"/>
    <w:rsid w:val="0056545E"/>
    <w:rsid w:val="005658E9"/>
    <w:rsid w:val="005704A4"/>
    <w:rsid w:val="00570533"/>
    <w:rsid w:val="00571DE9"/>
    <w:rsid w:val="00572996"/>
    <w:rsid w:val="0057344E"/>
    <w:rsid w:val="00573526"/>
    <w:rsid w:val="00574E28"/>
    <w:rsid w:val="005753BB"/>
    <w:rsid w:val="00575D55"/>
    <w:rsid w:val="005763FC"/>
    <w:rsid w:val="00576892"/>
    <w:rsid w:val="005769AA"/>
    <w:rsid w:val="00576E9D"/>
    <w:rsid w:val="0058099E"/>
    <w:rsid w:val="005810B6"/>
    <w:rsid w:val="005825AF"/>
    <w:rsid w:val="00583A2D"/>
    <w:rsid w:val="00583B04"/>
    <w:rsid w:val="0058401B"/>
    <w:rsid w:val="005844BE"/>
    <w:rsid w:val="00584550"/>
    <w:rsid w:val="005845AF"/>
    <w:rsid w:val="00584BA4"/>
    <w:rsid w:val="00584D68"/>
    <w:rsid w:val="00586FCA"/>
    <w:rsid w:val="0058762D"/>
    <w:rsid w:val="00587631"/>
    <w:rsid w:val="00587CBF"/>
    <w:rsid w:val="00590124"/>
    <w:rsid w:val="00590661"/>
    <w:rsid w:val="00590CA7"/>
    <w:rsid w:val="0059100C"/>
    <w:rsid w:val="005911DB"/>
    <w:rsid w:val="00591701"/>
    <w:rsid w:val="00591B2F"/>
    <w:rsid w:val="00591F96"/>
    <w:rsid w:val="005923D2"/>
    <w:rsid w:val="005935EC"/>
    <w:rsid w:val="00593832"/>
    <w:rsid w:val="005945E3"/>
    <w:rsid w:val="005956D1"/>
    <w:rsid w:val="00595F71"/>
    <w:rsid w:val="005960BD"/>
    <w:rsid w:val="00596ABB"/>
    <w:rsid w:val="0059784A"/>
    <w:rsid w:val="005A0DA1"/>
    <w:rsid w:val="005A195B"/>
    <w:rsid w:val="005A1E2A"/>
    <w:rsid w:val="005A1EFB"/>
    <w:rsid w:val="005A2794"/>
    <w:rsid w:val="005A2C91"/>
    <w:rsid w:val="005A31E2"/>
    <w:rsid w:val="005A37EF"/>
    <w:rsid w:val="005A393F"/>
    <w:rsid w:val="005A44EC"/>
    <w:rsid w:val="005A47CF"/>
    <w:rsid w:val="005A4CAF"/>
    <w:rsid w:val="005A4D70"/>
    <w:rsid w:val="005A4DEA"/>
    <w:rsid w:val="005A544B"/>
    <w:rsid w:val="005A5839"/>
    <w:rsid w:val="005A709D"/>
    <w:rsid w:val="005A7126"/>
    <w:rsid w:val="005A71C1"/>
    <w:rsid w:val="005A7463"/>
    <w:rsid w:val="005A789F"/>
    <w:rsid w:val="005A7A4F"/>
    <w:rsid w:val="005B003C"/>
    <w:rsid w:val="005B0258"/>
    <w:rsid w:val="005B0882"/>
    <w:rsid w:val="005B08E6"/>
    <w:rsid w:val="005B0EA9"/>
    <w:rsid w:val="005B11F0"/>
    <w:rsid w:val="005B13C5"/>
    <w:rsid w:val="005B13D5"/>
    <w:rsid w:val="005B1853"/>
    <w:rsid w:val="005B1A40"/>
    <w:rsid w:val="005B2526"/>
    <w:rsid w:val="005B2F29"/>
    <w:rsid w:val="005B352B"/>
    <w:rsid w:val="005B44F0"/>
    <w:rsid w:val="005B4658"/>
    <w:rsid w:val="005B4777"/>
    <w:rsid w:val="005B5181"/>
    <w:rsid w:val="005B5792"/>
    <w:rsid w:val="005B5A47"/>
    <w:rsid w:val="005B5D1C"/>
    <w:rsid w:val="005B5DA5"/>
    <w:rsid w:val="005B613E"/>
    <w:rsid w:val="005B6732"/>
    <w:rsid w:val="005B6D98"/>
    <w:rsid w:val="005B6FCD"/>
    <w:rsid w:val="005B761D"/>
    <w:rsid w:val="005B7A57"/>
    <w:rsid w:val="005C03C7"/>
    <w:rsid w:val="005C0EAA"/>
    <w:rsid w:val="005C1CAF"/>
    <w:rsid w:val="005C2364"/>
    <w:rsid w:val="005C2C14"/>
    <w:rsid w:val="005C30D2"/>
    <w:rsid w:val="005C343F"/>
    <w:rsid w:val="005C5D96"/>
    <w:rsid w:val="005C71BD"/>
    <w:rsid w:val="005D0649"/>
    <w:rsid w:val="005D065C"/>
    <w:rsid w:val="005D07BA"/>
    <w:rsid w:val="005D07F7"/>
    <w:rsid w:val="005D1456"/>
    <w:rsid w:val="005D1AEA"/>
    <w:rsid w:val="005D1C02"/>
    <w:rsid w:val="005D1D5B"/>
    <w:rsid w:val="005D215F"/>
    <w:rsid w:val="005D2911"/>
    <w:rsid w:val="005D2CFA"/>
    <w:rsid w:val="005D3405"/>
    <w:rsid w:val="005D3B42"/>
    <w:rsid w:val="005D3EA3"/>
    <w:rsid w:val="005D3F20"/>
    <w:rsid w:val="005D4110"/>
    <w:rsid w:val="005D45FE"/>
    <w:rsid w:val="005D50C8"/>
    <w:rsid w:val="005D53DE"/>
    <w:rsid w:val="005D5795"/>
    <w:rsid w:val="005D6CC9"/>
    <w:rsid w:val="005D7458"/>
    <w:rsid w:val="005D786D"/>
    <w:rsid w:val="005D7B2E"/>
    <w:rsid w:val="005E06A8"/>
    <w:rsid w:val="005E0B35"/>
    <w:rsid w:val="005E0EF2"/>
    <w:rsid w:val="005E163F"/>
    <w:rsid w:val="005E1DD9"/>
    <w:rsid w:val="005E21DE"/>
    <w:rsid w:val="005E288A"/>
    <w:rsid w:val="005E30F9"/>
    <w:rsid w:val="005E32A3"/>
    <w:rsid w:val="005E35C0"/>
    <w:rsid w:val="005E3AA4"/>
    <w:rsid w:val="005E3B9A"/>
    <w:rsid w:val="005E4161"/>
    <w:rsid w:val="005E49E5"/>
    <w:rsid w:val="005E4C9F"/>
    <w:rsid w:val="005E5132"/>
    <w:rsid w:val="005E60E3"/>
    <w:rsid w:val="005E623A"/>
    <w:rsid w:val="005E666E"/>
    <w:rsid w:val="005E6749"/>
    <w:rsid w:val="005E6D8C"/>
    <w:rsid w:val="005E7877"/>
    <w:rsid w:val="005E7AE4"/>
    <w:rsid w:val="005E7C22"/>
    <w:rsid w:val="005E7D19"/>
    <w:rsid w:val="005E7F04"/>
    <w:rsid w:val="005F0201"/>
    <w:rsid w:val="005F0ED2"/>
    <w:rsid w:val="005F14FA"/>
    <w:rsid w:val="005F1A56"/>
    <w:rsid w:val="005F2A98"/>
    <w:rsid w:val="005F2F85"/>
    <w:rsid w:val="005F376A"/>
    <w:rsid w:val="005F4446"/>
    <w:rsid w:val="005F45CC"/>
    <w:rsid w:val="005F49CF"/>
    <w:rsid w:val="005F4B4C"/>
    <w:rsid w:val="005F5AB2"/>
    <w:rsid w:val="005F5B14"/>
    <w:rsid w:val="005F5E4C"/>
    <w:rsid w:val="005F6096"/>
    <w:rsid w:val="005F6275"/>
    <w:rsid w:val="005F6C7C"/>
    <w:rsid w:val="005F73D9"/>
    <w:rsid w:val="005F7E94"/>
    <w:rsid w:val="00600358"/>
    <w:rsid w:val="00601E85"/>
    <w:rsid w:val="00602A36"/>
    <w:rsid w:val="00602D03"/>
    <w:rsid w:val="00603490"/>
    <w:rsid w:val="00603923"/>
    <w:rsid w:val="00603F7D"/>
    <w:rsid w:val="0060402E"/>
    <w:rsid w:val="0060450B"/>
    <w:rsid w:val="00605689"/>
    <w:rsid w:val="00605754"/>
    <w:rsid w:val="00605B70"/>
    <w:rsid w:val="00606779"/>
    <w:rsid w:val="006067F3"/>
    <w:rsid w:val="00607452"/>
    <w:rsid w:val="00607B80"/>
    <w:rsid w:val="00607D56"/>
    <w:rsid w:val="00607DBC"/>
    <w:rsid w:val="0061018A"/>
    <w:rsid w:val="006105ED"/>
    <w:rsid w:val="00610928"/>
    <w:rsid w:val="00610AF7"/>
    <w:rsid w:val="006112FB"/>
    <w:rsid w:val="00611551"/>
    <w:rsid w:val="006117E7"/>
    <w:rsid w:val="006122D7"/>
    <w:rsid w:val="00612411"/>
    <w:rsid w:val="00612D8E"/>
    <w:rsid w:val="0061371D"/>
    <w:rsid w:val="0061384B"/>
    <w:rsid w:val="00613D73"/>
    <w:rsid w:val="00613F9E"/>
    <w:rsid w:val="00614A4A"/>
    <w:rsid w:val="006154C8"/>
    <w:rsid w:val="006159A7"/>
    <w:rsid w:val="00615FCE"/>
    <w:rsid w:val="0061632D"/>
    <w:rsid w:val="006164AB"/>
    <w:rsid w:val="00616955"/>
    <w:rsid w:val="00617353"/>
    <w:rsid w:val="00617725"/>
    <w:rsid w:val="00617BD4"/>
    <w:rsid w:val="00617FAD"/>
    <w:rsid w:val="006205CF"/>
    <w:rsid w:val="00621D3A"/>
    <w:rsid w:val="00622472"/>
    <w:rsid w:val="0062265B"/>
    <w:rsid w:val="00622CB9"/>
    <w:rsid w:val="00623897"/>
    <w:rsid w:val="00623E1B"/>
    <w:rsid w:val="00624018"/>
    <w:rsid w:val="00624250"/>
    <w:rsid w:val="00624342"/>
    <w:rsid w:val="006244E0"/>
    <w:rsid w:val="0062475B"/>
    <w:rsid w:val="00624B6F"/>
    <w:rsid w:val="00624F38"/>
    <w:rsid w:val="00625530"/>
    <w:rsid w:val="00625B9D"/>
    <w:rsid w:val="00626683"/>
    <w:rsid w:val="0062669D"/>
    <w:rsid w:val="00626C18"/>
    <w:rsid w:val="00626CB3"/>
    <w:rsid w:val="00627041"/>
    <w:rsid w:val="0062760A"/>
    <w:rsid w:val="006279DE"/>
    <w:rsid w:val="006300EB"/>
    <w:rsid w:val="006301EF"/>
    <w:rsid w:val="0063089C"/>
    <w:rsid w:val="00631618"/>
    <w:rsid w:val="00631B12"/>
    <w:rsid w:val="00631E4E"/>
    <w:rsid w:val="006320C1"/>
    <w:rsid w:val="00632170"/>
    <w:rsid w:val="0063301D"/>
    <w:rsid w:val="00633287"/>
    <w:rsid w:val="0063331B"/>
    <w:rsid w:val="00633F79"/>
    <w:rsid w:val="00634485"/>
    <w:rsid w:val="00634ADB"/>
    <w:rsid w:val="006351A4"/>
    <w:rsid w:val="00635841"/>
    <w:rsid w:val="00635BE7"/>
    <w:rsid w:val="00635EF5"/>
    <w:rsid w:val="006364D7"/>
    <w:rsid w:val="006365AC"/>
    <w:rsid w:val="00636704"/>
    <w:rsid w:val="006376C9"/>
    <w:rsid w:val="006379AA"/>
    <w:rsid w:val="0064036B"/>
    <w:rsid w:val="0064063D"/>
    <w:rsid w:val="00642541"/>
    <w:rsid w:val="00642BDC"/>
    <w:rsid w:val="0064306A"/>
    <w:rsid w:val="0064428E"/>
    <w:rsid w:val="00644352"/>
    <w:rsid w:val="00644977"/>
    <w:rsid w:val="00644BEC"/>
    <w:rsid w:val="00644CEC"/>
    <w:rsid w:val="00644D33"/>
    <w:rsid w:val="00645580"/>
    <w:rsid w:val="006460FD"/>
    <w:rsid w:val="006462B6"/>
    <w:rsid w:val="0065086D"/>
    <w:rsid w:val="00651FCB"/>
    <w:rsid w:val="0065322F"/>
    <w:rsid w:val="006535B7"/>
    <w:rsid w:val="006537AB"/>
    <w:rsid w:val="0065427F"/>
    <w:rsid w:val="00654936"/>
    <w:rsid w:val="00654B6E"/>
    <w:rsid w:val="0065515F"/>
    <w:rsid w:val="006566E2"/>
    <w:rsid w:val="00657898"/>
    <w:rsid w:val="006579BF"/>
    <w:rsid w:val="006606CE"/>
    <w:rsid w:val="006619A5"/>
    <w:rsid w:val="00662574"/>
    <w:rsid w:val="00662DE1"/>
    <w:rsid w:val="006631A7"/>
    <w:rsid w:val="006633E8"/>
    <w:rsid w:val="006635DA"/>
    <w:rsid w:val="00663C62"/>
    <w:rsid w:val="006641C7"/>
    <w:rsid w:val="00664464"/>
    <w:rsid w:val="0066636B"/>
    <w:rsid w:val="006677DD"/>
    <w:rsid w:val="006679E3"/>
    <w:rsid w:val="00667F98"/>
    <w:rsid w:val="00670FF1"/>
    <w:rsid w:val="00672863"/>
    <w:rsid w:val="00672B8B"/>
    <w:rsid w:val="00673770"/>
    <w:rsid w:val="006737D1"/>
    <w:rsid w:val="00674419"/>
    <w:rsid w:val="0067478A"/>
    <w:rsid w:val="00674CA6"/>
    <w:rsid w:val="00674FEB"/>
    <w:rsid w:val="0067545E"/>
    <w:rsid w:val="00675560"/>
    <w:rsid w:val="00675A16"/>
    <w:rsid w:val="006761E2"/>
    <w:rsid w:val="00676919"/>
    <w:rsid w:val="00676AD8"/>
    <w:rsid w:val="00677D26"/>
    <w:rsid w:val="00677EB4"/>
    <w:rsid w:val="00677F5B"/>
    <w:rsid w:val="00680B1F"/>
    <w:rsid w:val="0068111C"/>
    <w:rsid w:val="006812E1"/>
    <w:rsid w:val="00681595"/>
    <w:rsid w:val="00682429"/>
    <w:rsid w:val="0068341E"/>
    <w:rsid w:val="00684A7A"/>
    <w:rsid w:val="00684DA9"/>
    <w:rsid w:val="00685CF7"/>
    <w:rsid w:val="00685F28"/>
    <w:rsid w:val="00686BA1"/>
    <w:rsid w:val="0068702C"/>
    <w:rsid w:val="00687533"/>
    <w:rsid w:val="006875AE"/>
    <w:rsid w:val="00687D5B"/>
    <w:rsid w:val="0069029F"/>
    <w:rsid w:val="006906AA"/>
    <w:rsid w:val="00690740"/>
    <w:rsid w:val="006909AB"/>
    <w:rsid w:val="00690B3D"/>
    <w:rsid w:val="006910AD"/>
    <w:rsid w:val="00691824"/>
    <w:rsid w:val="006923C8"/>
    <w:rsid w:val="00693321"/>
    <w:rsid w:val="0069342E"/>
    <w:rsid w:val="00693433"/>
    <w:rsid w:val="00693E4A"/>
    <w:rsid w:val="00693F32"/>
    <w:rsid w:val="00696310"/>
    <w:rsid w:val="00696444"/>
    <w:rsid w:val="006966C5"/>
    <w:rsid w:val="006976C4"/>
    <w:rsid w:val="006978F8"/>
    <w:rsid w:val="00697DE0"/>
    <w:rsid w:val="006A008C"/>
    <w:rsid w:val="006A0654"/>
    <w:rsid w:val="006A0C10"/>
    <w:rsid w:val="006A0DB5"/>
    <w:rsid w:val="006A0E26"/>
    <w:rsid w:val="006A131B"/>
    <w:rsid w:val="006A2365"/>
    <w:rsid w:val="006A2739"/>
    <w:rsid w:val="006A28D5"/>
    <w:rsid w:val="006A3498"/>
    <w:rsid w:val="006A3B92"/>
    <w:rsid w:val="006A3BE2"/>
    <w:rsid w:val="006A40B6"/>
    <w:rsid w:val="006A47FF"/>
    <w:rsid w:val="006A50A8"/>
    <w:rsid w:val="006A57A1"/>
    <w:rsid w:val="006A58E1"/>
    <w:rsid w:val="006A6203"/>
    <w:rsid w:val="006A6602"/>
    <w:rsid w:val="006A68CE"/>
    <w:rsid w:val="006A794F"/>
    <w:rsid w:val="006A7DAC"/>
    <w:rsid w:val="006A7DE2"/>
    <w:rsid w:val="006A7F8D"/>
    <w:rsid w:val="006B00AA"/>
    <w:rsid w:val="006B0539"/>
    <w:rsid w:val="006B053A"/>
    <w:rsid w:val="006B07A6"/>
    <w:rsid w:val="006B096B"/>
    <w:rsid w:val="006B0FAF"/>
    <w:rsid w:val="006B1E57"/>
    <w:rsid w:val="006B276C"/>
    <w:rsid w:val="006B369F"/>
    <w:rsid w:val="006B3A9A"/>
    <w:rsid w:val="006B3BBD"/>
    <w:rsid w:val="006B3E06"/>
    <w:rsid w:val="006B4450"/>
    <w:rsid w:val="006B48DA"/>
    <w:rsid w:val="006B62FB"/>
    <w:rsid w:val="006C025F"/>
    <w:rsid w:val="006C091B"/>
    <w:rsid w:val="006C0CA0"/>
    <w:rsid w:val="006C23B8"/>
    <w:rsid w:val="006C24A2"/>
    <w:rsid w:val="006C2993"/>
    <w:rsid w:val="006C31FA"/>
    <w:rsid w:val="006C4D0B"/>
    <w:rsid w:val="006C5C51"/>
    <w:rsid w:val="006C64C5"/>
    <w:rsid w:val="006C6CFA"/>
    <w:rsid w:val="006C71C1"/>
    <w:rsid w:val="006C7B63"/>
    <w:rsid w:val="006C7CC6"/>
    <w:rsid w:val="006D0261"/>
    <w:rsid w:val="006D1C03"/>
    <w:rsid w:val="006D262D"/>
    <w:rsid w:val="006D2933"/>
    <w:rsid w:val="006D2B2C"/>
    <w:rsid w:val="006D2C32"/>
    <w:rsid w:val="006D3433"/>
    <w:rsid w:val="006D3FB0"/>
    <w:rsid w:val="006D44A0"/>
    <w:rsid w:val="006D5B9B"/>
    <w:rsid w:val="006D60EA"/>
    <w:rsid w:val="006D6AA5"/>
    <w:rsid w:val="006D6FF7"/>
    <w:rsid w:val="006E09A4"/>
    <w:rsid w:val="006E0C6B"/>
    <w:rsid w:val="006E10B8"/>
    <w:rsid w:val="006E12D9"/>
    <w:rsid w:val="006E1A6B"/>
    <w:rsid w:val="006E1CF0"/>
    <w:rsid w:val="006E1D3A"/>
    <w:rsid w:val="006E1F84"/>
    <w:rsid w:val="006E220B"/>
    <w:rsid w:val="006E2910"/>
    <w:rsid w:val="006E2E07"/>
    <w:rsid w:val="006E3CDF"/>
    <w:rsid w:val="006E4E34"/>
    <w:rsid w:val="006E51D8"/>
    <w:rsid w:val="006E6E76"/>
    <w:rsid w:val="006E6FB0"/>
    <w:rsid w:val="006E7C34"/>
    <w:rsid w:val="006E7DB7"/>
    <w:rsid w:val="006F00B4"/>
    <w:rsid w:val="006F02A2"/>
    <w:rsid w:val="006F0AE0"/>
    <w:rsid w:val="006F0B84"/>
    <w:rsid w:val="006F14DF"/>
    <w:rsid w:val="006F3148"/>
    <w:rsid w:val="006F321B"/>
    <w:rsid w:val="006F369D"/>
    <w:rsid w:val="006F3C77"/>
    <w:rsid w:val="006F4AAF"/>
    <w:rsid w:val="006F4C86"/>
    <w:rsid w:val="006F51EF"/>
    <w:rsid w:val="006F56C6"/>
    <w:rsid w:val="006F5D57"/>
    <w:rsid w:val="006F5DF8"/>
    <w:rsid w:val="007003BD"/>
    <w:rsid w:val="00700619"/>
    <w:rsid w:val="00700D45"/>
    <w:rsid w:val="00701058"/>
    <w:rsid w:val="00701372"/>
    <w:rsid w:val="007016EC"/>
    <w:rsid w:val="00701883"/>
    <w:rsid w:val="007028F7"/>
    <w:rsid w:val="0070307E"/>
    <w:rsid w:val="00703816"/>
    <w:rsid w:val="00703930"/>
    <w:rsid w:val="00703B7F"/>
    <w:rsid w:val="00703C3F"/>
    <w:rsid w:val="00704384"/>
    <w:rsid w:val="00705A92"/>
    <w:rsid w:val="00705E40"/>
    <w:rsid w:val="00706547"/>
    <w:rsid w:val="007073EE"/>
    <w:rsid w:val="0070747D"/>
    <w:rsid w:val="007100CC"/>
    <w:rsid w:val="007106A8"/>
    <w:rsid w:val="00710DF0"/>
    <w:rsid w:val="0071125C"/>
    <w:rsid w:val="00711677"/>
    <w:rsid w:val="007116C6"/>
    <w:rsid w:val="007119EB"/>
    <w:rsid w:val="00711B0B"/>
    <w:rsid w:val="00712F41"/>
    <w:rsid w:val="0071330F"/>
    <w:rsid w:val="007133A3"/>
    <w:rsid w:val="00713AAF"/>
    <w:rsid w:val="007149AA"/>
    <w:rsid w:val="007163B8"/>
    <w:rsid w:val="007173D8"/>
    <w:rsid w:val="007176D7"/>
    <w:rsid w:val="0071779D"/>
    <w:rsid w:val="00717AE8"/>
    <w:rsid w:val="0072013B"/>
    <w:rsid w:val="00720BCE"/>
    <w:rsid w:val="007222E5"/>
    <w:rsid w:val="00722436"/>
    <w:rsid w:val="0072250F"/>
    <w:rsid w:val="00722FF6"/>
    <w:rsid w:val="007231A9"/>
    <w:rsid w:val="007232B7"/>
    <w:rsid w:val="00723640"/>
    <w:rsid w:val="0072500A"/>
    <w:rsid w:val="00725068"/>
    <w:rsid w:val="00725E5D"/>
    <w:rsid w:val="0072688D"/>
    <w:rsid w:val="00726F46"/>
    <w:rsid w:val="00730035"/>
    <w:rsid w:val="007307A4"/>
    <w:rsid w:val="00730803"/>
    <w:rsid w:val="007310A7"/>
    <w:rsid w:val="00731458"/>
    <w:rsid w:val="0073163F"/>
    <w:rsid w:val="00731797"/>
    <w:rsid w:val="00731BFA"/>
    <w:rsid w:val="00731C92"/>
    <w:rsid w:val="00731D9C"/>
    <w:rsid w:val="00732A6B"/>
    <w:rsid w:val="00732A6E"/>
    <w:rsid w:val="00733244"/>
    <w:rsid w:val="007334C2"/>
    <w:rsid w:val="00733A21"/>
    <w:rsid w:val="00734254"/>
    <w:rsid w:val="00734874"/>
    <w:rsid w:val="00735269"/>
    <w:rsid w:val="007358B3"/>
    <w:rsid w:val="00735968"/>
    <w:rsid w:val="007362F6"/>
    <w:rsid w:val="007364A9"/>
    <w:rsid w:val="007365EC"/>
    <w:rsid w:val="007369F5"/>
    <w:rsid w:val="0073793F"/>
    <w:rsid w:val="007405C1"/>
    <w:rsid w:val="00740960"/>
    <w:rsid w:val="00741144"/>
    <w:rsid w:val="007417E7"/>
    <w:rsid w:val="00741D8E"/>
    <w:rsid w:val="00742DC2"/>
    <w:rsid w:val="00743E33"/>
    <w:rsid w:val="00743F83"/>
    <w:rsid w:val="007443DB"/>
    <w:rsid w:val="007444A2"/>
    <w:rsid w:val="007448E4"/>
    <w:rsid w:val="007452C5"/>
    <w:rsid w:val="00745F38"/>
    <w:rsid w:val="00746750"/>
    <w:rsid w:val="007478D2"/>
    <w:rsid w:val="007500DB"/>
    <w:rsid w:val="00750381"/>
    <w:rsid w:val="007507C7"/>
    <w:rsid w:val="00750CB9"/>
    <w:rsid w:val="00750E6C"/>
    <w:rsid w:val="0075137A"/>
    <w:rsid w:val="0075165C"/>
    <w:rsid w:val="007522F3"/>
    <w:rsid w:val="00753B0D"/>
    <w:rsid w:val="007547E0"/>
    <w:rsid w:val="00754CC2"/>
    <w:rsid w:val="007553AE"/>
    <w:rsid w:val="00755BA7"/>
    <w:rsid w:val="00755C61"/>
    <w:rsid w:val="00756AFA"/>
    <w:rsid w:val="00756C25"/>
    <w:rsid w:val="007570AC"/>
    <w:rsid w:val="007576E1"/>
    <w:rsid w:val="00757A53"/>
    <w:rsid w:val="0076096E"/>
    <w:rsid w:val="00760D93"/>
    <w:rsid w:val="00761289"/>
    <w:rsid w:val="00761B44"/>
    <w:rsid w:val="00762323"/>
    <w:rsid w:val="00762A69"/>
    <w:rsid w:val="00762AA1"/>
    <w:rsid w:val="007631CA"/>
    <w:rsid w:val="00764164"/>
    <w:rsid w:val="00764826"/>
    <w:rsid w:val="00764A27"/>
    <w:rsid w:val="007652C8"/>
    <w:rsid w:val="0076553C"/>
    <w:rsid w:val="007659A7"/>
    <w:rsid w:val="00766408"/>
    <w:rsid w:val="00766497"/>
    <w:rsid w:val="007669B0"/>
    <w:rsid w:val="00766C63"/>
    <w:rsid w:val="00767123"/>
    <w:rsid w:val="007679CD"/>
    <w:rsid w:val="00767A5D"/>
    <w:rsid w:val="00770CD8"/>
    <w:rsid w:val="007710F8"/>
    <w:rsid w:val="007714EB"/>
    <w:rsid w:val="007716C7"/>
    <w:rsid w:val="00771865"/>
    <w:rsid w:val="00772D0F"/>
    <w:rsid w:val="007737F0"/>
    <w:rsid w:val="007747D5"/>
    <w:rsid w:val="00774861"/>
    <w:rsid w:val="00774CCA"/>
    <w:rsid w:val="007751DB"/>
    <w:rsid w:val="00775A91"/>
    <w:rsid w:val="007765F6"/>
    <w:rsid w:val="00776B03"/>
    <w:rsid w:val="0077788C"/>
    <w:rsid w:val="00777D4A"/>
    <w:rsid w:val="007803C9"/>
    <w:rsid w:val="00780F89"/>
    <w:rsid w:val="007812D1"/>
    <w:rsid w:val="007813AE"/>
    <w:rsid w:val="007817CA"/>
    <w:rsid w:val="00782B18"/>
    <w:rsid w:val="0078404D"/>
    <w:rsid w:val="0078505D"/>
    <w:rsid w:val="007856D9"/>
    <w:rsid w:val="00785843"/>
    <w:rsid w:val="0078607F"/>
    <w:rsid w:val="00786540"/>
    <w:rsid w:val="0078726F"/>
    <w:rsid w:val="007874CE"/>
    <w:rsid w:val="00787622"/>
    <w:rsid w:val="00787762"/>
    <w:rsid w:val="007878C8"/>
    <w:rsid w:val="00787D2E"/>
    <w:rsid w:val="0079088B"/>
    <w:rsid w:val="00790A1C"/>
    <w:rsid w:val="00790A36"/>
    <w:rsid w:val="0079159D"/>
    <w:rsid w:val="00791718"/>
    <w:rsid w:val="00791976"/>
    <w:rsid w:val="00791C1C"/>
    <w:rsid w:val="00791C50"/>
    <w:rsid w:val="007925B7"/>
    <w:rsid w:val="007927BA"/>
    <w:rsid w:val="00792FA1"/>
    <w:rsid w:val="00793291"/>
    <w:rsid w:val="00793854"/>
    <w:rsid w:val="00793E2B"/>
    <w:rsid w:val="0079401C"/>
    <w:rsid w:val="007940DD"/>
    <w:rsid w:val="007952CB"/>
    <w:rsid w:val="007957F0"/>
    <w:rsid w:val="00795D42"/>
    <w:rsid w:val="00795F54"/>
    <w:rsid w:val="00796A64"/>
    <w:rsid w:val="007974B6"/>
    <w:rsid w:val="007A0B97"/>
    <w:rsid w:val="007A0EAA"/>
    <w:rsid w:val="007A159F"/>
    <w:rsid w:val="007A19C7"/>
    <w:rsid w:val="007A31EA"/>
    <w:rsid w:val="007A3E34"/>
    <w:rsid w:val="007A3ED3"/>
    <w:rsid w:val="007A42FD"/>
    <w:rsid w:val="007A4E02"/>
    <w:rsid w:val="007A4F70"/>
    <w:rsid w:val="007A5A94"/>
    <w:rsid w:val="007A5D41"/>
    <w:rsid w:val="007A6153"/>
    <w:rsid w:val="007A653E"/>
    <w:rsid w:val="007A6C60"/>
    <w:rsid w:val="007A6CF6"/>
    <w:rsid w:val="007A763F"/>
    <w:rsid w:val="007A7769"/>
    <w:rsid w:val="007A7D22"/>
    <w:rsid w:val="007B03C2"/>
    <w:rsid w:val="007B04DD"/>
    <w:rsid w:val="007B0A3B"/>
    <w:rsid w:val="007B0BB2"/>
    <w:rsid w:val="007B0D83"/>
    <w:rsid w:val="007B0EB4"/>
    <w:rsid w:val="007B1045"/>
    <w:rsid w:val="007B18AB"/>
    <w:rsid w:val="007B22D6"/>
    <w:rsid w:val="007B4912"/>
    <w:rsid w:val="007B4B25"/>
    <w:rsid w:val="007B4C5A"/>
    <w:rsid w:val="007B60DC"/>
    <w:rsid w:val="007B6AAC"/>
    <w:rsid w:val="007B7280"/>
    <w:rsid w:val="007B7F1E"/>
    <w:rsid w:val="007B7FE1"/>
    <w:rsid w:val="007C0917"/>
    <w:rsid w:val="007C110A"/>
    <w:rsid w:val="007C1920"/>
    <w:rsid w:val="007C238E"/>
    <w:rsid w:val="007C27B0"/>
    <w:rsid w:val="007C28E9"/>
    <w:rsid w:val="007C30AB"/>
    <w:rsid w:val="007C37CF"/>
    <w:rsid w:val="007C474B"/>
    <w:rsid w:val="007C49F5"/>
    <w:rsid w:val="007C4CB1"/>
    <w:rsid w:val="007C5906"/>
    <w:rsid w:val="007C5BF9"/>
    <w:rsid w:val="007C6705"/>
    <w:rsid w:val="007C74C0"/>
    <w:rsid w:val="007C7562"/>
    <w:rsid w:val="007D0968"/>
    <w:rsid w:val="007D1BBE"/>
    <w:rsid w:val="007D20FD"/>
    <w:rsid w:val="007D27AB"/>
    <w:rsid w:val="007D2C4C"/>
    <w:rsid w:val="007D2FAC"/>
    <w:rsid w:val="007D3277"/>
    <w:rsid w:val="007D3E8A"/>
    <w:rsid w:val="007D464F"/>
    <w:rsid w:val="007D49AA"/>
    <w:rsid w:val="007D4CAD"/>
    <w:rsid w:val="007D5ECC"/>
    <w:rsid w:val="007D6379"/>
    <w:rsid w:val="007D639C"/>
    <w:rsid w:val="007D721D"/>
    <w:rsid w:val="007D774A"/>
    <w:rsid w:val="007E26EB"/>
    <w:rsid w:val="007E2749"/>
    <w:rsid w:val="007E2C73"/>
    <w:rsid w:val="007E2F37"/>
    <w:rsid w:val="007E4155"/>
    <w:rsid w:val="007E42B3"/>
    <w:rsid w:val="007E47F0"/>
    <w:rsid w:val="007E515E"/>
    <w:rsid w:val="007E5337"/>
    <w:rsid w:val="007E5451"/>
    <w:rsid w:val="007E56E2"/>
    <w:rsid w:val="007E5A45"/>
    <w:rsid w:val="007E5C48"/>
    <w:rsid w:val="007E5CF4"/>
    <w:rsid w:val="007E620D"/>
    <w:rsid w:val="007E6488"/>
    <w:rsid w:val="007E6BC7"/>
    <w:rsid w:val="007E6D3D"/>
    <w:rsid w:val="007E765E"/>
    <w:rsid w:val="007E78D0"/>
    <w:rsid w:val="007F02F2"/>
    <w:rsid w:val="007F0328"/>
    <w:rsid w:val="007F053B"/>
    <w:rsid w:val="007F05FE"/>
    <w:rsid w:val="007F14C6"/>
    <w:rsid w:val="007F1DBB"/>
    <w:rsid w:val="007F22E6"/>
    <w:rsid w:val="007F2FC3"/>
    <w:rsid w:val="007F3003"/>
    <w:rsid w:val="007F3CC0"/>
    <w:rsid w:val="007F4513"/>
    <w:rsid w:val="007F61D6"/>
    <w:rsid w:val="007F64F8"/>
    <w:rsid w:val="007F6C44"/>
    <w:rsid w:val="007F730F"/>
    <w:rsid w:val="007F77B9"/>
    <w:rsid w:val="007F78A3"/>
    <w:rsid w:val="008016BD"/>
    <w:rsid w:val="00801D30"/>
    <w:rsid w:val="0080219B"/>
    <w:rsid w:val="00802438"/>
    <w:rsid w:val="00802873"/>
    <w:rsid w:val="00802BF2"/>
    <w:rsid w:val="0080343F"/>
    <w:rsid w:val="0080345E"/>
    <w:rsid w:val="0080422D"/>
    <w:rsid w:val="008046C1"/>
    <w:rsid w:val="008049BA"/>
    <w:rsid w:val="00805717"/>
    <w:rsid w:val="008059AB"/>
    <w:rsid w:val="00805B35"/>
    <w:rsid w:val="00805E18"/>
    <w:rsid w:val="00806862"/>
    <w:rsid w:val="00806A63"/>
    <w:rsid w:val="00806CD2"/>
    <w:rsid w:val="00806F28"/>
    <w:rsid w:val="008072EF"/>
    <w:rsid w:val="00807443"/>
    <w:rsid w:val="00811C50"/>
    <w:rsid w:val="00812309"/>
    <w:rsid w:val="0081248D"/>
    <w:rsid w:val="0081285D"/>
    <w:rsid w:val="008128FE"/>
    <w:rsid w:val="00813062"/>
    <w:rsid w:val="00814137"/>
    <w:rsid w:val="00814496"/>
    <w:rsid w:val="008159C6"/>
    <w:rsid w:val="00815B9B"/>
    <w:rsid w:val="008164DC"/>
    <w:rsid w:val="00816769"/>
    <w:rsid w:val="00816BB4"/>
    <w:rsid w:val="0081785E"/>
    <w:rsid w:val="0082019D"/>
    <w:rsid w:val="00820449"/>
    <w:rsid w:val="00820814"/>
    <w:rsid w:val="00820975"/>
    <w:rsid w:val="00820F24"/>
    <w:rsid w:val="008213FD"/>
    <w:rsid w:val="00821BEF"/>
    <w:rsid w:val="008222E4"/>
    <w:rsid w:val="00822D9C"/>
    <w:rsid w:val="00822DCC"/>
    <w:rsid w:val="00822F48"/>
    <w:rsid w:val="00824003"/>
    <w:rsid w:val="00824148"/>
    <w:rsid w:val="008245E3"/>
    <w:rsid w:val="0082465D"/>
    <w:rsid w:val="008246FD"/>
    <w:rsid w:val="00824F46"/>
    <w:rsid w:val="008253C7"/>
    <w:rsid w:val="00825671"/>
    <w:rsid w:val="00825849"/>
    <w:rsid w:val="00825F74"/>
    <w:rsid w:val="008267B8"/>
    <w:rsid w:val="008271D3"/>
    <w:rsid w:val="00827FB3"/>
    <w:rsid w:val="0083138A"/>
    <w:rsid w:val="00831BD8"/>
    <w:rsid w:val="00832403"/>
    <w:rsid w:val="00832B3B"/>
    <w:rsid w:val="0083318B"/>
    <w:rsid w:val="00833509"/>
    <w:rsid w:val="00833A52"/>
    <w:rsid w:val="00833FD2"/>
    <w:rsid w:val="00834B92"/>
    <w:rsid w:val="00834E26"/>
    <w:rsid w:val="00835169"/>
    <w:rsid w:val="00836179"/>
    <w:rsid w:val="008370D2"/>
    <w:rsid w:val="0083795B"/>
    <w:rsid w:val="00840191"/>
    <w:rsid w:val="00840877"/>
    <w:rsid w:val="008409A9"/>
    <w:rsid w:val="00840D5C"/>
    <w:rsid w:val="00841243"/>
    <w:rsid w:val="00841372"/>
    <w:rsid w:val="008417A3"/>
    <w:rsid w:val="00841C6E"/>
    <w:rsid w:val="00842216"/>
    <w:rsid w:val="008431A8"/>
    <w:rsid w:val="008431C5"/>
    <w:rsid w:val="00843FBC"/>
    <w:rsid w:val="00844380"/>
    <w:rsid w:val="00844CEF"/>
    <w:rsid w:val="00844FCB"/>
    <w:rsid w:val="008450C0"/>
    <w:rsid w:val="00845444"/>
    <w:rsid w:val="00845488"/>
    <w:rsid w:val="0084603A"/>
    <w:rsid w:val="008466BB"/>
    <w:rsid w:val="00847510"/>
    <w:rsid w:val="00847666"/>
    <w:rsid w:val="00847D42"/>
    <w:rsid w:val="00850A5B"/>
    <w:rsid w:val="00850B09"/>
    <w:rsid w:val="0085108C"/>
    <w:rsid w:val="00851167"/>
    <w:rsid w:val="008514F3"/>
    <w:rsid w:val="008519A0"/>
    <w:rsid w:val="00851B0D"/>
    <w:rsid w:val="00852142"/>
    <w:rsid w:val="008521FE"/>
    <w:rsid w:val="008522CA"/>
    <w:rsid w:val="00854627"/>
    <w:rsid w:val="0085558E"/>
    <w:rsid w:val="0085568C"/>
    <w:rsid w:val="00855C95"/>
    <w:rsid w:val="00856B1D"/>
    <w:rsid w:val="00857E8A"/>
    <w:rsid w:val="008606F1"/>
    <w:rsid w:val="008608CA"/>
    <w:rsid w:val="0086169E"/>
    <w:rsid w:val="0086190E"/>
    <w:rsid w:val="00861A45"/>
    <w:rsid w:val="008625C4"/>
    <w:rsid w:val="00862A36"/>
    <w:rsid w:val="00863C8A"/>
    <w:rsid w:val="00863D5F"/>
    <w:rsid w:val="00864038"/>
    <w:rsid w:val="00864EBF"/>
    <w:rsid w:val="00864EE4"/>
    <w:rsid w:val="008652A8"/>
    <w:rsid w:val="008653FD"/>
    <w:rsid w:val="00865BDB"/>
    <w:rsid w:val="008661D4"/>
    <w:rsid w:val="00866D6D"/>
    <w:rsid w:val="00866FC7"/>
    <w:rsid w:val="0086763F"/>
    <w:rsid w:val="00867D24"/>
    <w:rsid w:val="008701FB"/>
    <w:rsid w:val="00870A83"/>
    <w:rsid w:val="00870B3F"/>
    <w:rsid w:val="00871A79"/>
    <w:rsid w:val="00871E2A"/>
    <w:rsid w:val="00872394"/>
    <w:rsid w:val="00872F22"/>
    <w:rsid w:val="00873026"/>
    <w:rsid w:val="00873086"/>
    <w:rsid w:val="008747DE"/>
    <w:rsid w:val="008762D9"/>
    <w:rsid w:val="00876487"/>
    <w:rsid w:val="008764D5"/>
    <w:rsid w:val="0087679E"/>
    <w:rsid w:val="00877323"/>
    <w:rsid w:val="00877868"/>
    <w:rsid w:val="00877B17"/>
    <w:rsid w:val="00877D7A"/>
    <w:rsid w:val="00880F31"/>
    <w:rsid w:val="0088157B"/>
    <w:rsid w:val="008817F1"/>
    <w:rsid w:val="00882F27"/>
    <w:rsid w:val="0088347A"/>
    <w:rsid w:val="008839BA"/>
    <w:rsid w:val="00884020"/>
    <w:rsid w:val="00884186"/>
    <w:rsid w:val="00885127"/>
    <w:rsid w:val="00885290"/>
    <w:rsid w:val="00885803"/>
    <w:rsid w:val="0089014D"/>
    <w:rsid w:val="00890DE9"/>
    <w:rsid w:val="00891348"/>
    <w:rsid w:val="00891511"/>
    <w:rsid w:val="00891757"/>
    <w:rsid w:val="0089207C"/>
    <w:rsid w:val="008924A4"/>
    <w:rsid w:val="008924E8"/>
    <w:rsid w:val="008937AF"/>
    <w:rsid w:val="008939E6"/>
    <w:rsid w:val="00894822"/>
    <w:rsid w:val="0089608C"/>
    <w:rsid w:val="0089667F"/>
    <w:rsid w:val="00896B6C"/>
    <w:rsid w:val="00897058"/>
    <w:rsid w:val="008973E8"/>
    <w:rsid w:val="008976CE"/>
    <w:rsid w:val="00897FFC"/>
    <w:rsid w:val="008A0C35"/>
    <w:rsid w:val="008A0F35"/>
    <w:rsid w:val="008A1657"/>
    <w:rsid w:val="008A216C"/>
    <w:rsid w:val="008A217D"/>
    <w:rsid w:val="008A24CC"/>
    <w:rsid w:val="008A35B4"/>
    <w:rsid w:val="008A40C2"/>
    <w:rsid w:val="008A435D"/>
    <w:rsid w:val="008A4545"/>
    <w:rsid w:val="008A47EA"/>
    <w:rsid w:val="008A47ED"/>
    <w:rsid w:val="008A4E15"/>
    <w:rsid w:val="008A5458"/>
    <w:rsid w:val="008A664A"/>
    <w:rsid w:val="008A6860"/>
    <w:rsid w:val="008A69F2"/>
    <w:rsid w:val="008A6A37"/>
    <w:rsid w:val="008A6EB6"/>
    <w:rsid w:val="008A7FAE"/>
    <w:rsid w:val="008B0ABE"/>
    <w:rsid w:val="008B0ED8"/>
    <w:rsid w:val="008B148F"/>
    <w:rsid w:val="008B16C5"/>
    <w:rsid w:val="008B19F4"/>
    <w:rsid w:val="008B1F89"/>
    <w:rsid w:val="008B20F9"/>
    <w:rsid w:val="008B2E49"/>
    <w:rsid w:val="008B2EDD"/>
    <w:rsid w:val="008B3500"/>
    <w:rsid w:val="008B40CB"/>
    <w:rsid w:val="008B4966"/>
    <w:rsid w:val="008B4E8B"/>
    <w:rsid w:val="008B5275"/>
    <w:rsid w:val="008B60A2"/>
    <w:rsid w:val="008B611A"/>
    <w:rsid w:val="008B6E5B"/>
    <w:rsid w:val="008B7382"/>
    <w:rsid w:val="008C02E2"/>
    <w:rsid w:val="008C08B1"/>
    <w:rsid w:val="008C0D89"/>
    <w:rsid w:val="008C13FD"/>
    <w:rsid w:val="008C1523"/>
    <w:rsid w:val="008C164B"/>
    <w:rsid w:val="008C2606"/>
    <w:rsid w:val="008C3621"/>
    <w:rsid w:val="008C517C"/>
    <w:rsid w:val="008C5E02"/>
    <w:rsid w:val="008C5E2E"/>
    <w:rsid w:val="008C6199"/>
    <w:rsid w:val="008C693E"/>
    <w:rsid w:val="008C6B0A"/>
    <w:rsid w:val="008D0163"/>
    <w:rsid w:val="008D0644"/>
    <w:rsid w:val="008D09B4"/>
    <w:rsid w:val="008D0D6D"/>
    <w:rsid w:val="008D2690"/>
    <w:rsid w:val="008D2BBE"/>
    <w:rsid w:val="008D3218"/>
    <w:rsid w:val="008D3DD6"/>
    <w:rsid w:val="008D40F5"/>
    <w:rsid w:val="008D4D99"/>
    <w:rsid w:val="008D4EB4"/>
    <w:rsid w:val="008D5008"/>
    <w:rsid w:val="008D5C38"/>
    <w:rsid w:val="008D5CAF"/>
    <w:rsid w:val="008D5D7A"/>
    <w:rsid w:val="008D65FC"/>
    <w:rsid w:val="008D7E6C"/>
    <w:rsid w:val="008E1211"/>
    <w:rsid w:val="008E1F85"/>
    <w:rsid w:val="008E20A5"/>
    <w:rsid w:val="008E2325"/>
    <w:rsid w:val="008E2730"/>
    <w:rsid w:val="008E33C7"/>
    <w:rsid w:val="008E357A"/>
    <w:rsid w:val="008E3B7B"/>
    <w:rsid w:val="008E4CFE"/>
    <w:rsid w:val="008E5A18"/>
    <w:rsid w:val="008E5CFE"/>
    <w:rsid w:val="008E6EB1"/>
    <w:rsid w:val="008E775C"/>
    <w:rsid w:val="008E7BAF"/>
    <w:rsid w:val="008E7C79"/>
    <w:rsid w:val="008F0EFF"/>
    <w:rsid w:val="008F122C"/>
    <w:rsid w:val="008F2035"/>
    <w:rsid w:val="008F2CD1"/>
    <w:rsid w:val="008F33FC"/>
    <w:rsid w:val="008F3D4A"/>
    <w:rsid w:val="008F42FC"/>
    <w:rsid w:val="008F4D88"/>
    <w:rsid w:val="008F5AAB"/>
    <w:rsid w:val="008F657C"/>
    <w:rsid w:val="008F69A2"/>
    <w:rsid w:val="008F6AF5"/>
    <w:rsid w:val="008F6DF1"/>
    <w:rsid w:val="008F6E45"/>
    <w:rsid w:val="008F7EA3"/>
    <w:rsid w:val="00900382"/>
    <w:rsid w:val="00900403"/>
    <w:rsid w:val="00900913"/>
    <w:rsid w:val="00900969"/>
    <w:rsid w:val="009009E8"/>
    <w:rsid w:val="00901112"/>
    <w:rsid w:val="009013F0"/>
    <w:rsid w:val="00901A84"/>
    <w:rsid w:val="00901BC9"/>
    <w:rsid w:val="00902579"/>
    <w:rsid w:val="00902582"/>
    <w:rsid w:val="00902BAE"/>
    <w:rsid w:val="009033A4"/>
    <w:rsid w:val="009039B2"/>
    <w:rsid w:val="00903F9F"/>
    <w:rsid w:val="0090516A"/>
    <w:rsid w:val="00905194"/>
    <w:rsid w:val="00906188"/>
    <w:rsid w:val="009061E5"/>
    <w:rsid w:val="00906250"/>
    <w:rsid w:val="00906684"/>
    <w:rsid w:val="009070B8"/>
    <w:rsid w:val="009070BF"/>
    <w:rsid w:val="0090734E"/>
    <w:rsid w:val="00910776"/>
    <w:rsid w:val="00910881"/>
    <w:rsid w:val="0091136C"/>
    <w:rsid w:val="009114E0"/>
    <w:rsid w:val="009116AF"/>
    <w:rsid w:val="0091282C"/>
    <w:rsid w:val="00912CC3"/>
    <w:rsid w:val="00912D4E"/>
    <w:rsid w:val="00913BF3"/>
    <w:rsid w:val="00913EA4"/>
    <w:rsid w:val="00914AAD"/>
    <w:rsid w:val="00914EA3"/>
    <w:rsid w:val="00915A3A"/>
    <w:rsid w:val="00916155"/>
    <w:rsid w:val="0091651C"/>
    <w:rsid w:val="00916B7B"/>
    <w:rsid w:val="00916CE7"/>
    <w:rsid w:val="00916DFD"/>
    <w:rsid w:val="00917F25"/>
    <w:rsid w:val="00920244"/>
    <w:rsid w:val="009204D9"/>
    <w:rsid w:val="0092066D"/>
    <w:rsid w:val="00920AB7"/>
    <w:rsid w:val="009212B1"/>
    <w:rsid w:val="00921739"/>
    <w:rsid w:val="00921BAE"/>
    <w:rsid w:val="00921C28"/>
    <w:rsid w:val="00921F75"/>
    <w:rsid w:val="009229BA"/>
    <w:rsid w:val="00923D0E"/>
    <w:rsid w:val="00923F29"/>
    <w:rsid w:val="009246E9"/>
    <w:rsid w:val="00924A5C"/>
    <w:rsid w:val="0092603E"/>
    <w:rsid w:val="0092629E"/>
    <w:rsid w:val="009262C8"/>
    <w:rsid w:val="009265E9"/>
    <w:rsid w:val="00926B68"/>
    <w:rsid w:val="00926CD6"/>
    <w:rsid w:val="0092760E"/>
    <w:rsid w:val="00930533"/>
    <w:rsid w:val="00930EE5"/>
    <w:rsid w:val="00931744"/>
    <w:rsid w:val="009319C2"/>
    <w:rsid w:val="00931C55"/>
    <w:rsid w:val="00931C6F"/>
    <w:rsid w:val="00931D87"/>
    <w:rsid w:val="00932D3A"/>
    <w:rsid w:val="0093334A"/>
    <w:rsid w:val="009336CE"/>
    <w:rsid w:val="00933C54"/>
    <w:rsid w:val="00934318"/>
    <w:rsid w:val="00934A60"/>
    <w:rsid w:val="009351C2"/>
    <w:rsid w:val="009358A1"/>
    <w:rsid w:val="00935FC0"/>
    <w:rsid w:val="00937194"/>
    <w:rsid w:val="0093762E"/>
    <w:rsid w:val="009404F3"/>
    <w:rsid w:val="00940840"/>
    <w:rsid w:val="00941104"/>
    <w:rsid w:val="009411CC"/>
    <w:rsid w:val="0094166C"/>
    <w:rsid w:val="009428A0"/>
    <w:rsid w:val="0094292C"/>
    <w:rsid w:val="009434F6"/>
    <w:rsid w:val="0094355C"/>
    <w:rsid w:val="0094397E"/>
    <w:rsid w:val="00943BB0"/>
    <w:rsid w:val="00943F0D"/>
    <w:rsid w:val="0094409A"/>
    <w:rsid w:val="0094555F"/>
    <w:rsid w:val="009456AF"/>
    <w:rsid w:val="00945AE6"/>
    <w:rsid w:val="0094626C"/>
    <w:rsid w:val="00946488"/>
    <w:rsid w:val="0094661C"/>
    <w:rsid w:val="0094676C"/>
    <w:rsid w:val="0094748D"/>
    <w:rsid w:val="00950B4A"/>
    <w:rsid w:val="00950DB9"/>
    <w:rsid w:val="00950F47"/>
    <w:rsid w:val="00950FE4"/>
    <w:rsid w:val="009513CC"/>
    <w:rsid w:val="00951CF3"/>
    <w:rsid w:val="009527BD"/>
    <w:rsid w:val="009528AE"/>
    <w:rsid w:val="00952F43"/>
    <w:rsid w:val="00953863"/>
    <w:rsid w:val="009538BE"/>
    <w:rsid w:val="009539D7"/>
    <w:rsid w:val="00954083"/>
    <w:rsid w:val="0095604D"/>
    <w:rsid w:val="009560D1"/>
    <w:rsid w:val="009566AB"/>
    <w:rsid w:val="009569E6"/>
    <w:rsid w:val="009571A6"/>
    <w:rsid w:val="0095736F"/>
    <w:rsid w:val="0095739A"/>
    <w:rsid w:val="009579F4"/>
    <w:rsid w:val="00957D99"/>
    <w:rsid w:val="00960492"/>
    <w:rsid w:val="00960510"/>
    <w:rsid w:val="00961AB5"/>
    <w:rsid w:val="00961B0E"/>
    <w:rsid w:val="00961BC0"/>
    <w:rsid w:val="00962028"/>
    <w:rsid w:val="009622D0"/>
    <w:rsid w:val="009628D0"/>
    <w:rsid w:val="00963090"/>
    <w:rsid w:val="0096323E"/>
    <w:rsid w:val="0096467B"/>
    <w:rsid w:val="009646D2"/>
    <w:rsid w:val="00964B54"/>
    <w:rsid w:val="00964BAF"/>
    <w:rsid w:val="00964DB4"/>
    <w:rsid w:val="009653CD"/>
    <w:rsid w:val="0096663B"/>
    <w:rsid w:val="009668A3"/>
    <w:rsid w:val="00966D31"/>
    <w:rsid w:val="00967464"/>
    <w:rsid w:val="0097083A"/>
    <w:rsid w:val="009708FE"/>
    <w:rsid w:val="009709A0"/>
    <w:rsid w:val="00970C4D"/>
    <w:rsid w:val="0097117B"/>
    <w:rsid w:val="00971398"/>
    <w:rsid w:val="00971C3F"/>
    <w:rsid w:val="00971C81"/>
    <w:rsid w:val="00971D38"/>
    <w:rsid w:val="00971F60"/>
    <w:rsid w:val="00971FFC"/>
    <w:rsid w:val="009723C8"/>
    <w:rsid w:val="00972BF7"/>
    <w:rsid w:val="009732BE"/>
    <w:rsid w:val="00973596"/>
    <w:rsid w:val="00973FA4"/>
    <w:rsid w:val="00974D08"/>
    <w:rsid w:val="00975522"/>
    <w:rsid w:val="00975603"/>
    <w:rsid w:val="00977568"/>
    <w:rsid w:val="00977CC8"/>
    <w:rsid w:val="00980235"/>
    <w:rsid w:val="00981653"/>
    <w:rsid w:val="009817B0"/>
    <w:rsid w:val="00981CE6"/>
    <w:rsid w:val="009822F5"/>
    <w:rsid w:val="00982615"/>
    <w:rsid w:val="009829C0"/>
    <w:rsid w:val="00982D87"/>
    <w:rsid w:val="00983464"/>
    <w:rsid w:val="009834E8"/>
    <w:rsid w:val="00983CEE"/>
    <w:rsid w:val="00984046"/>
    <w:rsid w:val="009844E7"/>
    <w:rsid w:val="00984A8F"/>
    <w:rsid w:val="0098598B"/>
    <w:rsid w:val="00986D49"/>
    <w:rsid w:val="0098764F"/>
    <w:rsid w:val="00987B95"/>
    <w:rsid w:val="00987C68"/>
    <w:rsid w:val="00987F4D"/>
    <w:rsid w:val="0099027D"/>
    <w:rsid w:val="00990432"/>
    <w:rsid w:val="00990946"/>
    <w:rsid w:val="0099094C"/>
    <w:rsid w:val="00990974"/>
    <w:rsid w:val="00990B32"/>
    <w:rsid w:val="00991DDD"/>
    <w:rsid w:val="0099200A"/>
    <w:rsid w:val="009932CC"/>
    <w:rsid w:val="0099330E"/>
    <w:rsid w:val="00993C22"/>
    <w:rsid w:val="00993E75"/>
    <w:rsid w:val="00994336"/>
    <w:rsid w:val="00995090"/>
    <w:rsid w:val="00995113"/>
    <w:rsid w:val="00995369"/>
    <w:rsid w:val="00995820"/>
    <w:rsid w:val="009972A2"/>
    <w:rsid w:val="00997CB6"/>
    <w:rsid w:val="00997F6C"/>
    <w:rsid w:val="009A07BC"/>
    <w:rsid w:val="009A0937"/>
    <w:rsid w:val="009A126E"/>
    <w:rsid w:val="009A16B6"/>
    <w:rsid w:val="009A1B9E"/>
    <w:rsid w:val="009A1DF0"/>
    <w:rsid w:val="009A200C"/>
    <w:rsid w:val="009A23A0"/>
    <w:rsid w:val="009A2650"/>
    <w:rsid w:val="009A30AB"/>
    <w:rsid w:val="009A3252"/>
    <w:rsid w:val="009A38F2"/>
    <w:rsid w:val="009A3A25"/>
    <w:rsid w:val="009A438E"/>
    <w:rsid w:val="009A57B4"/>
    <w:rsid w:val="009A5A39"/>
    <w:rsid w:val="009A5E72"/>
    <w:rsid w:val="009A64BF"/>
    <w:rsid w:val="009A669C"/>
    <w:rsid w:val="009A75F1"/>
    <w:rsid w:val="009A7CC8"/>
    <w:rsid w:val="009B024F"/>
    <w:rsid w:val="009B0886"/>
    <w:rsid w:val="009B0CA3"/>
    <w:rsid w:val="009B0F6C"/>
    <w:rsid w:val="009B10D6"/>
    <w:rsid w:val="009B1994"/>
    <w:rsid w:val="009B1E2C"/>
    <w:rsid w:val="009B222A"/>
    <w:rsid w:val="009B2963"/>
    <w:rsid w:val="009B2C36"/>
    <w:rsid w:val="009B3153"/>
    <w:rsid w:val="009B31D4"/>
    <w:rsid w:val="009B3E48"/>
    <w:rsid w:val="009B3F86"/>
    <w:rsid w:val="009B412B"/>
    <w:rsid w:val="009B4ABE"/>
    <w:rsid w:val="009B4C9F"/>
    <w:rsid w:val="009B5B48"/>
    <w:rsid w:val="009B6D4A"/>
    <w:rsid w:val="009B7626"/>
    <w:rsid w:val="009B7B33"/>
    <w:rsid w:val="009B7ECD"/>
    <w:rsid w:val="009C0D04"/>
    <w:rsid w:val="009C1553"/>
    <w:rsid w:val="009C1B4E"/>
    <w:rsid w:val="009C2B39"/>
    <w:rsid w:val="009C3438"/>
    <w:rsid w:val="009C361F"/>
    <w:rsid w:val="009C3B0B"/>
    <w:rsid w:val="009C54A1"/>
    <w:rsid w:val="009C5BE0"/>
    <w:rsid w:val="009C5DA7"/>
    <w:rsid w:val="009C69B7"/>
    <w:rsid w:val="009C7978"/>
    <w:rsid w:val="009D032C"/>
    <w:rsid w:val="009D0388"/>
    <w:rsid w:val="009D04F0"/>
    <w:rsid w:val="009D0E70"/>
    <w:rsid w:val="009D127D"/>
    <w:rsid w:val="009D13A6"/>
    <w:rsid w:val="009D261F"/>
    <w:rsid w:val="009D29EE"/>
    <w:rsid w:val="009D32FE"/>
    <w:rsid w:val="009D4FB2"/>
    <w:rsid w:val="009D7620"/>
    <w:rsid w:val="009D7FE3"/>
    <w:rsid w:val="009E0019"/>
    <w:rsid w:val="009E0326"/>
    <w:rsid w:val="009E0F6B"/>
    <w:rsid w:val="009E1B7A"/>
    <w:rsid w:val="009E1D09"/>
    <w:rsid w:val="009E1D0A"/>
    <w:rsid w:val="009E2C8B"/>
    <w:rsid w:val="009E2CFE"/>
    <w:rsid w:val="009E32E4"/>
    <w:rsid w:val="009E3AAF"/>
    <w:rsid w:val="009E401B"/>
    <w:rsid w:val="009E43C9"/>
    <w:rsid w:val="009E463A"/>
    <w:rsid w:val="009E63EB"/>
    <w:rsid w:val="009E65C2"/>
    <w:rsid w:val="009E6A94"/>
    <w:rsid w:val="009E6D40"/>
    <w:rsid w:val="009E6F42"/>
    <w:rsid w:val="009E71CF"/>
    <w:rsid w:val="009E784A"/>
    <w:rsid w:val="009F0092"/>
    <w:rsid w:val="009F0244"/>
    <w:rsid w:val="009F1673"/>
    <w:rsid w:val="009F250C"/>
    <w:rsid w:val="009F2D46"/>
    <w:rsid w:val="009F3517"/>
    <w:rsid w:val="009F3F72"/>
    <w:rsid w:val="009F431A"/>
    <w:rsid w:val="009F4582"/>
    <w:rsid w:val="009F477C"/>
    <w:rsid w:val="009F4EAB"/>
    <w:rsid w:val="009F5678"/>
    <w:rsid w:val="009F5711"/>
    <w:rsid w:val="009F66F9"/>
    <w:rsid w:val="009F698F"/>
    <w:rsid w:val="009F6A2D"/>
    <w:rsid w:val="009F6FA0"/>
    <w:rsid w:val="009F7124"/>
    <w:rsid w:val="00A00815"/>
    <w:rsid w:val="00A0097C"/>
    <w:rsid w:val="00A01BC2"/>
    <w:rsid w:val="00A01C1B"/>
    <w:rsid w:val="00A0263B"/>
    <w:rsid w:val="00A02DC7"/>
    <w:rsid w:val="00A04EEC"/>
    <w:rsid w:val="00A053D8"/>
    <w:rsid w:val="00A056A4"/>
    <w:rsid w:val="00A058A0"/>
    <w:rsid w:val="00A062B3"/>
    <w:rsid w:val="00A06A50"/>
    <w:rsid w:val="00A06B89"/>
    <w:rsid w:val="00A072CC"/>
    <w:rsid w:val="00A07600"/>
    <w:rsid w:val="00A079E6"/>
    <w:rsid w:val="00A10104"/>
    <w:rsid w:val="00A103C4"/>
    <w:rsid w:val="00A10773"/>
    <w:rsid w:val="00A110FF"/>
    <w:rsid w:val="00A11334"/>
    <w:rsid w:val="00A117C3"/>
    <w:rsid w:val="00A1197E"/>
    <w:rsid w:val="00A11AFF"/>
    <w:rsid w:val="00A11BA7"/>
    <w:rsid w:val="00A11FA5"/>
    <w:rsid w:val="00A12B00"/>
    <w:rsid w:val="00A12B56"/>
    <w:rsid w:val="00A132FE"/>
    <w:rsid w:val="00A1360E"/>
    <w:rsid w:val="00A13651"/>
    <w:rsid w:val="00A1393D"/>
    <w:rsid w:val="00A13D60"/>
    <w:rsid w:val="00A14242"/>
    <w:rsid w:val="00A142F4"/>
    <w:rsid w:val="00A1469A"/>
    <w:rsid w:val="00A14721"/>
    <w:rsid w:val="00A151B8"/>
    <w:rsid w:val="00A153AF"/>
    <w:rsid w:val="00A1571C"/>
    <w:rsid w:val="00A15E4F"/>
    <w:rsid w:val="00A1638B"/>
    <w:rsid w:val="00A165CE"/>
    <w:rsid w:val="00A170EE"/>
    <w:rsid w:val="00A179DA"/>
    <w:rsid w:val="00A17C42"/>
    <w:rsid w:val="00A17D30"/>
    <w:rsid w:val="00A204DE"/>
    <w:rsid w:val="00A205FC"/>
    <w:rsid w:val="00A20892"/>
    <w:rsid w:val="00A20EB4"/>
    <w:rsid w:val="00A215E6"/>
    <w:rsid w:val="00A2180B"/>
    <w:rsid w:val="00A21CED"/>
    <w:rsid w:val="00A22122"/>
    <w:rsid w:val="00A22202"/>
    <w:rsid w:val="00A24D36"/>
    <w:rsid w:val="00A2556C"/>
    <w:rsid w:val="00A2565E"/>
    <w:rsid w:val="00A2620D"/>
    <w:rsid w:val="00A263B3"/>
    <w:rsid w:val="00A27099"/>
    <w:rsid w:val="00A30366"/>
    <w:rsid w:val="00A310A1"/>
    <w:rsid w:val="00A314AD"/>
    <w:rsid w:val="00A31858"/>
    <w:rsid w:val="00A31E1E"/>
    <w:rsid w:val="00A31FD6"/>
    <w:rsid w:val="00A33E11"/>
    <w:rsid w:val="00A342C8"/>
    <w:rsid w:val="00A346EF"/>
    <w:rsid w:val="00A348F8"/>
    <w:rsid w:val="00A35DEC"/>
    <w:rsid w:val="00A35FF0"/>
    <w:rsid w:val="00A362FB"/>
    <w:rsid w:val="00A366C5"/>
    <w:rsid w:val="00A367C4"/>
    <w:rsid w:val="00A36B19"/>
    <w:rsid w:val="00A37200"/>
    <w:rsid w:val="00A375C4"/>
    <w:rsid w:val="00A375CD"/>
    <w:rsid w:val="00A376C6"/>
    <w:rsid w:val="00A4015A"/>
    <w:rsid w:val="00A40D09"/>
    <w:rsid w:val="00A410D5"/>
    <w:rsid w:val="00A41134"/>
    <w:rsid w:val="00A42976"/>
    <w:rsid w:val="00A42EEF"/>
    <w:rsid w:val="00A43683"/>
    <w:rsid w:val="00A4392B"/>
    <w:rsid w:val="00A44F10"/>
    <w:rsid w:val="00A450DF"/>
    <w:rsid w:val="00A456A8"/>
    <w:rsid w:val="00A4633F"/>
    <w:rsid w:val="00A46E52"/>
    <w:rsid w:val="00A472CE"/>
    <w:rsid w:val="00A4736F"/>
    <w:rsid w:val="00A502D2"/>
    <w:rsid w:val="00A50653"/>
    <w:rsid w:val="00A50CD4"/>
    <w:rsid w:val="00A51962"/>
    <w:rsid w:val="00A51D06"/>
    <w:rsid w:val="00A51F12"/>
    <w:rsid w:val="00A520D2"/>
    <w:rsid w:val="00A529E6"/>
    <w:rsid w:val="00A52B78"/>
    <w:rsid w:val="00A52D93"/>
    <w:rsid w:val="00A53B2A"/>
    <w:rsid w:val="00A551F2"/>
    <w:rsid w:val="00A556F9"/>
    <w:rsid w:val="00A55976"/>
    <w:rsid w:val="00A55FA6"/>
    <w:rsid w:val="00A5642B"/>
    <w:rsid w:val="00A565E2"/>
    <w:rsid w:val="00A567F7"/>
    <w:rsid w:val="00A56CCA"/>
    <w:rsid w:val="00A5765B"/>
    <w:rsid w:val="00A57A46"/>
    <w:rsid w:val="00A57B19"/>
    <w:rsid w:val="00A60DDD"/>
    <w:rsid w:val="00A60E56"/>
    <w:rsid w:val="00A60E5B"/>
    <w:rsid w:val="00A6107C"/>
    <w:rsid w:val="00A613F3"/>
    <w:rsid w:val="00A61AB8"/>
    <w:rsid w:val="00A61AE2"/>
    <w:rsid w:val="00A61ECB"/>
    <w:rsid w:val="00A621B2"/>
    <w:rsid w:val="00A62D62"/>
    <w:rsid w:val="00A63315"/>
    <w:rsid w:val="00A63F49"/>
    <w:rsid w:val="00A6430D"/>
    <w:rsid w:val="00A6453E"/>
    <w:rsid w:val="00A6587A"/>
    <w:rsid w:val="00A658C4"/>
    <w:rsid w:val="00A65C4A"/>
    <w:rsid w:val="00A65CC1"/>
    <w:rsid w:val="00A65EA5"/>
    <w:rsid w:val="00A669B0"/>
    <w:rsid w:val="00A66BDF"/>
    <w:rsid w:val="00A67279"/>
    <w:rsid w:val="00A6766E"/>
    <w:rsid w:val="00A67B8D"/>
    <w:rsid w:val="00A67F5E"/>
    <w:rsid w:val="00A7004E"/>
    <w:rsid w:val="00A70A21"/>
    <w:rsid w:val="00A7100B"/>
    <w:rsid w:val="00A71151"/>
    <w:rsid w:val="00A71AB6"/>
    <w:rsid w:val="00A71C38"/>
    <w:rsid w:val="00A727E7"/>
    <w:rsid w:val="00A72A70"/>
    <w:rsid w:val="00A72AC3"/>
    <w:rsid w:val="00A7340B"/>
    <w:rsid w:val="00A758A6"/>
    <w:rsid w:val="00A7754B"/>
    <w:rsid w:val="00A776F4"/>
    <w:rsid w:val="00A80336"/>
    <w:rsid w:val="00A803F7"/>
    <w:rsid w:val="00A80AB9"/>
    <w:rsid w:val="00A80D45"/>
    <w:rsid w:val="00A80F22"/>
    <w:rsid w:val="00A81443"/>
    <w:rsid w:val="00A8187F"/>
    <w:rsid w:val="00A81D46"/>
    <w:rsid w:val="00A81D7D"/>
    <w:rsid w:val="00A82324"/>
    <w:rsid w:val="00A82E49"/>
    <w:rsid w:val="00A83348"/>
    <w:rsid w:val="00A83424"/>
    <w:rsid w:val="00A8533A"/>
    <w:rsid w:val="00A8558D"/>
    <w:rsid w:val="00A85650"/>
    <w:rsid w:val="00A8599A"/>
    <w:rsid w:val="00A865F3"/>
    <w:rsid w:val="00A8688F"/>
    <w:rsid w:val="00A8725D"/>
    <w:rsid w:val="00A8795C"/>
    <w:rsid w:val="00A87B8C"/>
    <w:rsid w:val="00A907F8"/>
    <w:rsid w:val="00A91865"/>
    <w:rsid w:val="00A9258B"/>
    <w:rsid w:val="00A92A3F"/>
    <w:rsid w:val="00A93A29"/>
    <w:rsid w:val="00A940C5"/>
    <w:rsid w:val="00A96930"/>
    <w:rsid w:val="00A96E1B"/>
    <w:rsid w:val="00A96FDA"/>
    <w:rsid w:val="00A97076"/>
    <w:rsid w:val="00A97479"/>
    <w:rsid w:val="00A97522"/>
    <w:rsid w:val="00A97571"/>
    <w:rsid w:val="00A97EDD"/>
    <w:rsid w:val="00AA021C"/>
    <w:rsid w:val="00AA073F"/>
    <w:rsid w:val="00AA09FA"/>
    <w:rsid w:val="00AA20E9"/>
    <w:rsid w:val="00AA3921"/>
    <w:rsid w:val="00AA3A2D"/>
    <w:rsid w:val="00AA41C9"/>
    <w:rsid w:val="00AA41DD"/>
    <w:rsid w:val="00AA440C"/>
    <w:rsid w:val="00AA4792"/>
    <w:rsid w:val="00AA4EA3"/>
    <w:rsid w:val="00AA4EE1"/>
    <w:rsid w:val="00AA61D6"/>
    <w:rsid w:val="00AA6AF3"/>
    <w:rsid w:val="00AA6DEF"/>
    <w:rsid w:val="00AA7A31"/>
    <w:rsid w:val="00AA7BAA"/>
    <w:rsid w:val="00AB1C4F"/>
    <w:rsid w:val="00AB1FEF"/>
    <w:rsid w:val="00AB29D0"/>
    <w:rsid w:val="00AB2B05"/>
    <w:rsid w:val="00AB3164"/>
    <w:rsid w:val="00AB320A"/>
    <w:rsid w:val="00AB3557"/>
    <w:rsid w:val="00AB373A"/>
    <w:rsid w:val="00AB3BFA"/>
    <w:rsid w:val="00AB3D5A"/>
    <w:rsid w:val="00AB3F0C"/>
    <w:rsid w:val="00AB4440"/>
    <w:rsid w:val="00AB4876"/>
    <w:rsid w:val="00AB4C31"/>
    <w:rsid w:val="00AB4ED5"/>
    <w:rsid w:val="00AB5098"/>
    <w:rsid w:val="00AB5CAE"/>
    <w:rsid w:val="00AB677D"/>
    <w:rsid w:val="00AB6E9E"/>
    <w:rsid w:val="00AB7CD7"/>
    <w:rsid w:val="00AC00CA"/>
    <w:rsid w:val="00AC028B"/>
    <w:rsid w:val="00AC0995"/>
    <w:rsid w:val="00AC133A"/>
    <w:rsid w:val="00AC1627"/>
    <w:rsid w:val="00AC19E1"/>
    <w:rsid w:val="00AC1D76"/>
    <w:rsid w:val="00AC27AA"/>
    <w:rsid w:val="00AC289D"/>
    <w:rsid w:val="00AC2B30"/>
    <w:rsid w:val="00AC3448"/>
    <w:rsid w:val="00AC37B7"/>
    <w:rsid w:val="00AC3B7F"/>
    <w:rsid w:val="00AC3F69"/>
    <w:rsid w:val="00AC4299"/>
    <w:rsid w:val="00AC4454"/>
    <w:rsid w:val="00AC44F2"/>
    <w:rsid w:val="00AC4DF3"/>
    <w:rsid w:val="00AC5B23"/>
    <w:rsid w:val="00AC6DDB"/>
    <w:rsid w:val="00AC73AB"/>
    <w:rsid w:val="00AC7775"/>
    <w:rsid w:val="00AD02E0"/>
    <w:rsid w:val="00AD0EBA"/>
    <w:rsid w:val="00AD0F38"/>
    <w:rsid w:val="00AD0FAB"/>
    <w:rsid w:val="00AD1368"/>
    <w:rsid w:val="00AD2051"/>
    <w:rsid w:val="00AD2320"/>
    <w:rsid w:val="00AD268F"/>
    <w:rsid w:val="00AD4239"/>
    <w:rsid w:val="00AD496E"/>
    <w:rsid w:val="00AD4C39"/>
    <w:rsid w:val="00AD5332"/>
    <w:rsid w:val="00AD5559"/>
    <w:rsid w:val="00AD562D"/>
    <w:rsid w:val="00AD612C"/>
    <w:rsid w:val="00AD623B"/>
    <w:rsid w:val="00AD6323"/>
    <w:rsid w:val="00AD67BA"/>
    <w:rsid w:val="00AD6BCE"/>
    <w:rsid w:val="00AD745B"/>
    <w:rsid w:val="00AD7904"/>
    <w:rsid w:val="00AD7EC4"/>
    <w:rsid w:val="00AE0AC6"/>
    <w:rsid w:val="00AE0DA0"/>
    <w:rsid w:val="00AE1330"/>
    <w:rsid w:val="00AE142B"/>
    <w:rsid w:val="00AE2F57"/>
    <w:rsid w:val="00AE3048"/>
    <w:rsid w:val="00AE3317"/>
    <w:rsid w:val="00AE40B1"/>
    <w:rsid w:val="00AE4D37"/>
    <w:rsid w:val="00AE5238"/>
    <w:rsid w:val="00AE5295"/>
    <w:rsid w:val="00AE5DE2"/>
    <w:rsid w:val="00AE606B"/>
    <w:rsid w:val="00AE680D"/>
    <w:rsid w:val="00AE6994"/>
    <w:rsid w:val="00AE6C5D"/>
    <w:rsid w:val="00AE7727"/>
    <w:rsid w:val="00AF0681"/>
    <w:rsid w:val="00AF0756"/>
    <w:rsid w:val="00AF13D6"/>
    <w:rsid w:val="00AF2971"/>
    <w:rsid w:val="00AF2B7E"/>
    <w:rsid w:val="00AF2E05"/>
    <w:rsid w:val="00AF3619"/>
    <w:rsid w:val="00AF3C6B"/>
    <w:rsid w:val="00AF5E14"/>
    <w:rsid w:val="00AF5F29"/>
    <w:rsid w:val="00AF651F"/>
    <w:rsid w:val="00AF68A4"/>
    <w:rsid w:val="00AF6CC3"/>
    <w:rsid w:val="00AF6F8E"/>
    <w:rsid w:val="00AF7071"/>
    <w:rsid w:val="00AF765A"/>
    <w:rsid w:val="00B002FE"/>
    <w:rsid w:val="00B016C2"/>
    <w:rsid w:val="00B0184F"/>
    <w:rsid w:val="00B01B67"/>
    <w:rsid w:val="00B01C60"/>
    <w:rsid w:val="00B01FEC"/>
    <w:rsid w:val="00B03632"/>
    <w:rsid w:val="00B03914"/>
    <w:rsid w:val="00B03A76"/>
    <w:rsid w:val="00B03EC9"/>
    <w:rsid w:val="00B04457"/>
    <w:rsid w:val="00B05910"/>
    <w:rsid w:val="00B05C44"/>
    <w:rsid w:val="00B05D3E"/>
    <w:rsid w:val="00B06826"/>
    <w:rsid w:val="00B06B04"/>
    <w:rsid w:val="00B06F3A"/>
    <w:rsid w:val="00B074F7"/>
    <w:rsid w:val="00B078A7"/>
    <w:rsid w:val="00B10162"/>
    <w:rsid w:val="00B1059F"/>
    <w:rsid w:val="00B10A96"/>
    <w:rsid w:val="00B11707"/>
    <w:rsid w:val="00B11787"/>
    <w:rsid w:val="00B1183A"/>
    <w:rsid w:val="00B11890"/>
    <w:rsid w:val="00B118B4"/>
    <w:rsid w:val="00B11BDE"/>
    <w:rsid w:val="00B11CE6"/>
    <w:rsid w:val="00B11E4E"/>
    <w:rsid w:val="00B121F9"/>
    <w:rsid w:val="00B12437"/>
    <w:rsid w:val="00B12C91"/>
    <w:rsid w:val="00B1315A"/>
    <w:rsid w:val="00B14200"/>
    <w:rsid w:val="00B147FA"/>
    <w:rsid w:val="00B14BD6"/>
    <w:rsid w:val="00B14CAD"/>
    <w:rsid w:val="00B14DE8"/>
    <w:rsid w:val="00B155DA"/>
    <w:rsid w:val="00B16276"/>
    <w:rsid w:val="00B1738A"/>
    <w:rsid w:val="00B17C09"/>
    <w:rsid w:val="00B207A6"/>
    <w:rsid w:val="00B20A84"/>
    <w:rsid w:val="00B2101B"/>
    <w:rsid w:val="00B21508"/>
    <w:rsid w:val="00B21A5A"/>
    <w:rsid w:val="00B2383C"/>
    <w:rsid w:val="00B2468C"/>
    <w:rsid w:val="00B24DB1"/>
    <w:rsid w:val="00B25E79"/>
    <w:rsid w:val="00B26C60"/>
    <w:rsid w:val="00B26F72"/>
    <w:rsid w:val="00B26FBA"/>
    <w:rsid w:val="00B2703A"/>
    <w:rsid w:val="00B277EC"/>
    <w:rsid w:val="00B30631"/>
    <w:rsid w:val="00B30E1D"/>
    <w:rsid w:val="00B31781"/>
    <w:rsid w:val="00B31C49"/>
    <w:rsid w:val="00B32E27"/>
    <w:rsid w:val="00B35EAC"/>
    <w:rsid w:val="00B36203"/>
    <w:rsid w:val="00B3622B"/>
    <w:rsid w:val="00B36404"/>
    <w:rsid w:val="00B36960"/>
    <w:rsid w:val="00B375DE"/>
    <w:rsid w:val="00B37793"/>
    <w:rsid w:val="00B37DD3"/>
    <w:rsid w:val="00B40E3A"/>
    <w:rsid w:val="00B40FF4"/>
    <w:rsid w:val="00B41128"/>
    <w:rsid w:val="00B411E8"/>
    <w:rsid w:val="00B41975"/>
    <w:rsid w:val="00B41ACE"/>
    <w:rsid w:val="00B43437"/>
    <w:rsid w:val="00B43A33"/>
    <w:rsid w:val="00B45D96"/>
    <w:rsid w:val="00B47DBA"/>
    <w:rsid w:val="00B47E83"/>
    <w:rsid w:val="00B502EF"/>
    <w:rsid w:val="00B5095B"/>
    <w:rsid w:val="00B515E1"/>
    <w:rsid w:val="00B517B5"/>
    <w:rsid w:val="00B5182C"/>
    <w:rsid w:val="00B51E2D"/>
    <w:rsid w:val="00B5282C"/>
    <w:rsid w:val="00B53275"/>
    <w:rsid w:val="00B533FB"/>
    <w:rsid w:val="00B5343C"/>
    <w:rsid w:val="00B534CC"/>
    <w:rsid w:val="00B54BE4"/>
    <w:rsid w:val="00B55057"/>
    <w:rsid w:val="00B56446"/>
    <w:rsid w:val="00B5649F"/>
    <w:rsid w:val="00B56BDE"/>
    <w:rsid w:val="00B56EE6"/>
    <w:rsid w:val="00B57475"/>
    <w:rsid w:val="00B57CCA"/>
    <w:rsid w:val="00B60781"/>
    <w:rsid w:val="00B60D7C"/>
    <w:rsid w:val="00B61421"/>
    <w:rsid w:val="00B6169F"/>
    <w:rsid w:val="00B616BD"/>
    <w:rsid w:val="00B617C0"/>
    <w:rsid w:val="00B6264F"/>
    <w:rsid w:val="00B6287A"/>
    <w:rsid w:val="00B628EE"/>
    <w:rsid w:val="00B63638"/>
    <w:rsid w:val="00B65218"/>
    <w:rsid w:val="00B65697"/>
    <w:rsid w:val="00B658CD"/>
    <w:rsid w:val="00B6595F"/>
    <w:rsid w:val="00B65B54"/>
    <w:rsid w:val="00B65B76"/>
    <w:rsid w:val="00B66465"/>
    <w:rsid w:val="00B679F0"/>
    <w:rsid w:val="00B67DF0"/>
    <w:rsid w:val="00B70752"/>
    <w:rsid w:val="00B71159"/>
    <w:rsid w:val="00B712C7"/>
    <w:rsid w:val="00B717E3"/>
    <w:rsid w:val="00B71B88"/>
    <w:rsid w:val="00B71F08"/>
    <w:rsid w:val="00B72215"/>
    <w:rsid w:val="00B72A61"/>
    <w:rsid w:val="00B72EA8"/>
    <w:rsid w:val="00B7316E"/>
    <w:rsid w:val="00B734AB"/>
    <w:rsid w:val="00B745FF"/>
    <w:rsid w:val="00B7545F"/>
    <w:rsid w:val="00B764E5"/>
    <w:rsid w:val="00B767FD"/>
    <w:rsid w:val="00B7732B"/>
    <w:rsid w:val="00B77615"/>
    <w:rsid w:val="00B77EC9"/>
    <w:rsid w:val="00B80209"/>
    <w:rsid w:val="00B80A52"/>
    <w:rsid w:val="00B80BE2"/>
    <w:rsid w:val="00B80E33"/>
    <w:rsid w:val="00B80E7C"/>
    <w:rsid w:val="00B80EE1"/>
    <w:rsid w:val="00B80F5B"/>
    <w:rsid w:val="00B81C3A"/>
    <w:rsid w:val="00B82114"/>
    <w:rsid w:val="00B8252B"/>
    <w:rsid w:val="00B829D4"/>
    <w:rsid w:val="00B82DF4"/>
    <w:rsid w:val="00B83842"/>
    <w:rsid w:val="00B84555"/>
    <w:rsid w:val="00B84733"/>
    <w:rsid w:val="00B84F1E"/>
    <w:rsid w:val="00B85131"/>
    <w:rsid w:val="00B852FA"/>
    <w:rsid w:val="00B85833"/>
    <w:rsid w:val="00B859CE"/>
    <w:rsid w:val="00B85DCD"/>
    <w:rsid w:val="00B870C0"/>
    <w:rsid w:val="00B90367"/>
    <w:rsid w:val="00B9057F"/>
    <w:rsid w:val="00B90864"/>
    <w:rsid w:val="00B90A29"/>
    <w:rsid w:val="00B914D3"/>
    <w:rsid w:val="00B92D7F"/>
    <w:rsid w:val="00B92E51"/>
    <w:rsid w:val="00B938A0"/>
    <w:rsid w:val="00B9397C"/>
    <w:rsid w:val="00B93E57"/>
    <w:rsid w:val="00B94979"/>
    <w:rsid w:val="00B94A3D"/>
    <w:rsid w:val="00B95564"/>
    <w:rsid w:val="00B95B3E"/>
    <w:rsid w:val="00B95DC0"/>
    <w:rsid w:val="00B963DF"/>
    <w:rsid w:val="00B96A6C"/>
    <w:rsid w:val="00B973BD"/>
    <w:rsid w:val="00B975B5"/>
    <w:rsid w:val="00B9788B"/>
    <w:rsid w:val="00B97BC7"/>
    <w:rsid w:val="00BA01CE"/>
    <w:rsid w:val="00BA0DC5"/>
    <w:rsid w:val="00BA0DD1"/>
    <w:rsid w:val="00BA119A"/>
    <w:rsid w:val="00BA1299"/>
    <w:rsid w:val="00BA145C"/>
    <w:rsid w:val="00BA14B6"/>
    <w:rsid w:val="00BA152F"/>
    <w:rsid w:val="00BA1809"/>
    <w:rsid w:val="00BA1994"/>
    <w:rsid w:val="00BA2449"/>
    <w:rsid w:val="00BA2DDE"/>
    <w:rsid w:val="00BA4472"/>
    <w:rsid w:val="00BA4D0F"/>
    <w:rsid w:val="00BA526D"/>
    <w:rsid w:val="00BA5284"/>
    <w:rsid w:val="00BA5425"/>
    <w:rsid w:val="00BA5A0C"/>
    <w:rsid w:val="00BA5B53"/>
    <w:rsid w:val="00BA5BB5"/>
    <w:rsid w:val="00BA5CD9"/>
    <w:rsid w:val="00BA5D89"/>
    <w:rsid w:val="00BA6124"/>
    <w:rsid w:val="00BA61B1"/>
    <w:rsid w:val="00BA63D8"/>
    <w:rsid w:val="00BA66E7"/>
    <w:rsid w:val="00BA713C"/>
    <w:rsid w:val="00BA7D81"/>
    <w:rsid w:val="00BB0639"/>
    <w:rsid w:val="00BB0A2D"/>
    <w:rsid w:val="00BB0E78"/>
    <w:rsid w:val="00BB199B"/>
    <w:rsid w:val="00BB1BB5"/>
    <w:rsid w:val="00BB200B"/>
    <w:rsid w:val="00BB2615"/>
    <w:rsid w:val="00BB28AF"/>
    <w:rsid w:val="00BB55DA"/>
    <w:rsid w:val="00BB593B"/>
    <w:rsid w:val="00BB5EB3"/>
    <w:rsid w:val="00BB5F8E"/>
    <w:rsid w:val="00BB66C2"/>
    <w:rsid w:val="00BB70E6"/>
    <w:rsid w:val="00BB7888"/>
    <w:rsid w:val="00BB7D36"/>
    <w:rsid w:val="00BC0141"/>
    <w:rsid w:val="00BC08AC"/>
    <w:rsid w:val="00BC11A6"/>
    <w:rsid w:val="00BC1719"/>
    <w:rsid w:val="00BC1A25"/>
    <w:rsid w:val="00BC1A84"/>
    <w:rsid w:val="00BC238E"/>
    <w:rsid w:val="00BC2AB4"/>
    <w:rsid w:val="00BC326B"/>
    <w:rsid w:val="00BC3AD0"/>
    <w:rsid w:val="00BC4333"/>
    <w:rsid w:val="00BC435F"/>
    <w:rsid w:val="00BC49CA"/>
    <w:rsid w:val="00BC4C1E"/>
    <w:rsid w:val="00BC4CB9"/>
    <w:rsid w:val="00BC5D50"/>
    <w:rsid w:val="00BC5E22"/>
    <w:rsid w:val="00BC670A"/>
    <w:rsid w:val="00BC75A1"/>
    <w:rsid w:val="00BC75C7"/>
    <w:rsid w:val="00BD083B"/>
    <w:rsid w:val="00BD269C"/>
    <w:rsid w:val="00BD2D13"/>
    <w:rsid w:val="00BD2ED7"/>
    <w:rsid w:val="00BD33C6"/>
    <w:rsid w:val="00BD4837"/>
    <w:rsid w:val="00BD491F"/>
    <w:rsid w:val="00BD52E5"/>
    <w:rsid w:val="00BD600E"/>
    <w:rsid w:val="00BD603A"/>
    <w:rsid w:val="00BD6C7E"/>
    <w:rsid w:val="00BE055E"/>
    <w:rsid w:val="00BE114F"/>
    <w:rsid w:val="00BE117D"/>
    <w:rsid w:val="00BE1205"/>
    <w:rsid w:val="00BE138A"/>
    <w:rsid w:val="00BE2541"/>
    <w:rsid w:val="00BE287F"/>
    <w:rsid w:val="00BE341B"/>
    <w:rsid w:val="00BE3761"/>
    <w:rsid w:val="00BE3766"/>
    <w:rsid w:val="00BE4109"/>
    <w:rsid w:val="00BE455B"/>
    <w:rsid w:val="00BE47B7"/>
    <w:rsid w:val="00BE47DE"/>
    <w:rsid w:val="00BE4859"/>
    <w:rsid w:val="00BE5454"/>
    <w:rsid w:val="00BE5981"/>
    <w:rsid w:val="00BE5E3A"/>
    <w:rsid w:val="00BE5EA4"/>
    <w:rsid w:val="00BE638A"/>
    <w:rsid w:val="00BE67C2"/>
    <w:rsid w:val="00BE681E"/>
    <w:rsid w:val="00BE69CF"/>
    <w:rsid w:val="00BF09FD"/>
    <w:rsid w:val="00BF1D56"/>
    <w:rsid w:val="00BF1D5D"/>
    <w:rsid w:val="00BF262A"/>
    <w:rsid w:val="00BF2EFF"/>
    <w:rsid w:val="00BF3C60"/>
    <w:rsid w:val="00BF57F8"/>
    <w:rsid w:val="00BF649A"/>
    <w:rsid w:val="00BF669F"/>
    <w:rsid w:val="00BF6B39"/>
    <w:rsid w:val="00BF70AD"/>
    <w:rsid w:val="00BF7814"/>
    <w:rsid w:val="00BF7A4E"/>
    <w:rsid w:val="00BF7CC9"/>
    <w:rsid w:val="00C00CB2"/>
    <w:rsid w:val="00C00E9E"/>
    <w:rsid w:val="00C01042"/>
    <w:rsid w:val="00C01304"/>
    <w:rsid w:val="00C0142F"/>
    <w:rsid w:val="00C0159E"/>
    <w:rsid w:val="00C01AB1"/>
    <w:rsid w:val="00C02781"/>
    <w:rsid w:val="00C02BD2"/>
    <w:rsid w:val="00C02F9A"/>
    <w:rsid w:val="00C036A7"/>
    <w:rsid w:val="00C03855"/>
    <w:rsid w:val="00C04214"/>
    <w:rsid w:val="00C04237"/>
    <w:rsid w:val="00C0443F"/>
    <w:rsid w:val="00C044C5"/>
    <w:rsid w:val="00C04986"/>
    <w:rsid w:val="00C04AFE"/>
    <w:rsid w:val="00C04C67"/>
    <w:rsid w:val="00C052EA"/>
    <w:rsid w:val="00C0563A"/>
    <w:rsid w:val="00C06DA1"/>
    <w:rsid w:val="00C06F03"/>
    <w:rsid w:val="00C10879"/>
    <w:rsid w:val="00C1101C"/>
    <w:rsid w:val="00C110B5"/>
    <w:rsid w:val="00C11840"/>
    <w:rsid w:val="00C11ECA"/>
    <w:rsid w:val="00C11F77"/>
    <w:rsid w:val="00C12338"/>
    <w:rsid w:val="00C12A5E"/>
    <w:rsid w:val="00C13579"/>
    <w:rsid w:val="00C1376E"/>
    <w:rsid w:val="00C140A2"/>
    <w:rsid w:val="00C1418D"/>
    <w:rsid w:val="00C145C4"/>
    <w:rsid w:val="00C14C97"/>
    <w:rsid w:val="00C15114"/>
    <w:rsid w:val="00C15767"/>
    <w:rsid w:val="00C16104"/>
    <w:rsid w:val="00C20B0F"/>
    <w:rsid w:val="00C20BB6"/>
    <w:rsid w:val="00C21030"/>
    <w:rsid w:val="00C2146F"/>
    <w:rsid w:val="00C2184F"/>
    <w:rsid w:val="00C227B0"/>
    <w:rsid w:val="00C22A2E"/>
    <w:rsid w:val="00C22FE8"/>
    <w:rsid w:val="00C231D0"/>
    <w:rsid w:val="00C2334A"/>
    <w:rsid w:val="00C24070"/>
    <w:rsid w:val="00C25338"/>
    <w:rsid w:val="00C25EA6"/>
    <w:rsid w:val="00C2636C"/>
    <w:rsid w:val="00C26AE1"/>
    <w:rsid w:val="00C27817"/>
    <w:rsid w:val="00C27C44"/>
    <w:rsid w:val="00C27FD2"/>
    <w:rsid w:val="00C30B33"/>
    <w:rsid w:val="00C30C52"/>
    <w:rsid w:val="00C3103F"/>
    <w:rsid w:val="00C31770"/>
    <w:rsid w:val="00C31EFE"/>
    <w:rsid w:val="00C32D2A"/>
    <w:rsid w:val="00C32D93"/>
    <w:rsid w:val="00C33500"/>
    <w:rsid w:val="00C33A5E"/>
    <w:rsid w:val="00C34152"/>
    <w:rsid w:val="00C341F1"/>
    <w:rsid w:val="00C342DA"/>
    <w:rsid w:val="00C348CB"/>
    <w:rsid w:val="00C35664"/>
    <w:rsid w:val="00C35706"/>
    <w:rsid w:val="00C359B4"/>
    <w:rsid w:val="00C35D61"/>
    <w:rsid w:val="00C36885"/>
    <w:rsid w:val="00C36AED"/>
    <w:rsid w:val="00C37092"/>
    <w:rsid w:val="00C378A4"/>
    <w:rsid w:val="00C40430"/>
    <w:rsid w:val="00C4194D"/>
    <w:rsid w:val="00C41E93"/>
    <w:rsid w:val="00C421AF"/>
    <w:rsid w:val="00C427FD"/>
    <w:rsid w:val="00C42DD3"/>
    <w:rsid w:val="00C43130"/>
    <w:rsid w:val="00C444AB"/>
    <w:rsid w:val="00C4465C"/>
    <w:rsid w:val="00C44686"/>
    <w:rsid w:val="00C44C8D"/>
    <w:rsid w:val="00C458B9"/>
    <w:rsid w:val="00C45D63"/>
    <w:rsid w:val="00C45D75"/>
    <w:rsid w:val="00C463E5"/>
    <w:rsid w:val="00C46491"/>
    <w:rsid w:val="00C46C21"/>
    <w:rsid w:val="00C470D1"/>
    <w:rsid w:val="00C47413"/>
    <w:rsid w:val="00C47B42"/>
    <w:rsid w:val="00C509F0"/>
    <w:rsid w:val="00C51A68"/>
    <w:rsid w:val="00C51FA9"/>
    <w:rsid w:val="00C5209A"/>
    <w:rsid w:val="00C52579"/>
    <w:rsid w:val="00C53A52"/>
    <w:rsid w:val="00C53C9C"/>
    <w:rsid w:val="00C54FAF"/>
    <w:rsid w:val="00C559C9"/>
    <w:rsid w:val="00C55CEA"/>
    <w:rsid w:val="00C565AF"/>
    <w:rsid w:val="00C578AB"/>
    <w:rsid w:val="00C60108"/>
    <w:rsid w:val="00C6043D"/>
    <w:rsid w:val="00C6102E"/>
    <w:rsid w:val="00C6157E"/>
    <w:rsid w:val="00C61A22"/>
    <w:rsid w:val="00C61AFF"/>
    <w:rsid w:val="00C61FAE"/>
    <w:rsid w:val="00C63286"/>
    <w:rsid w:val="00C64092"/>
    <w:rsid w:val="00C64C50"/>
    <w:rsid w:val="00C6518F"/>
    <w:rsid w:val="00C651EC"/>
    <w:rsid w:val="00C66166"/>
    <w:rsid w:val="00C66891"/>
    <w:rsid w:val="00C66A31"/>
    <w:rsid w:val="00C67168"/>
    <w:rsid w:val="00C67B60"/>
    <w:rsid w:val="00C67CEB"/>
    <w:rsid w:val="00C70014"/>
    <w:rsid w:val="00C70573"/>
    <w:rsid w:val="00C7062B"/>
    <w:rsid w:val="00C70858"/>
    <w:rsid w:val="00C7279B"/>
    <w:rsid w:val="00C727A3"/>
    <w:rsid w:val="00C72BE7"/>
    <w:rsid w:val="00C72DFC"/>
    <w:rsid w:val="00C734EF"/>
    <w:rsid w:val="00C73A67"/>
    <w:rsid w:val="00C73D10"/>
    <w:rsid w:val="00C749B4"/>
    <w:rsid w:val="00C74B15"/>
    <w:rsid w:val="00C75774"/>
    <w:rsid w:val="00C7689B"/>
    <w:rsid w:val="00C776EC"/>
    <w:rsid w:val="00C77842"/>
    <w:rsid w:val="00C77BD9"/>
    <w:rsid w:val="00C8039E"/>
    <w:rsid w:val="00C81161"/>
    <w:rsid w:val="00C81A1D"/>
    <w:rsid w:val="00C82B94"/>
    <w:rsid w:val="00C83AC7"/>
    <w:rsid w:val="00C83EAB"/>
    <w:rsid w:val="00C84C1E"/>
    <w:rsid w:val="00C850B5"/>
    <w:rsid w:val="00C85D1A"/>
    <w:rsid w:val="00C861AC"/>
    <w:rsid w:val="00C8647A"/>
    <w:rsid w:val="00C86D8D"/>
    <w:rsid w:val="00C875DD"/>
    <w:rsid w:val="00C90198"/>
    <w:rsid w:val="00C90835"/>
    <w:rsid w:val="00C91DA2"/>
    <w:rsid w:val="00C91F0E"/>
    <w:rsid w:val="00C923CA"/>
    <w:rsid w:val="00C927B7"/>
    <w:rsid w:val="00C92D4F"/>
    <w:rsid w:val="00C92FA2"/>
    <w:rsid w:val="00C93534"/>
    <w:rsid w:val="00C936C8"/>
    <w:rsid w:val="00C94562"/>
    <w:rsid w:val="00C94E1B"/>
    <w:rsid w:val="00C958F2"/>
    <w:rsid w:val="00C96009"/>
    <w:rsid w:val="00C96478"/>
    <w:rsid w:val="00C97766"/>
    <w:rsid w:val="00C97F9E"/>
    <w:rsid w:val="00CA004D"/>
    <w:rsid w:val="00CA0412"/>
    <w:rsid w:val="00CA04BA"/>
    <w:rsid w:val="00CA0B77"/>
    <w:rsid w:val="00CA0CE3"/>
    <w:rsid w:val="00CA186D"/>
    <w:rsid w:val="00CA1A20"/>
    <w:rsid w:val="00CA1C00"/>
    <w:rsid w:val="00CA20FB"/>
    <w:rsid w:val="00CA25B0"/>
    <w:rsid w:val="00CA2712"/>
    <w:rsid w:val="00CA37BD"/>
    <w:rsid w:val="00CA3B9C"/>
    <w:rsid w:val="00CA4367"/>
    <w:rsid w:val="00CA4623"/>
    <w:rsid w:val="00CA47A2"/>
    <w:rsid w:val="00CA4C62"/>
    <w:rsid w:val="00CA5412"/>
    <w:rsid w:val="00CA573F"/>
    <w:rsid w:val="00CA5F19"/>
    <w:rsid w:val="00CA6EFE"/>
    <w:rsid w:val="00CA7307"/>
    <w:rsid w:val="00CA7D09"/>
    <w:rsid w:val="00CB053C"/>
    <w:rsid w:val="00CB05BB"/>
    <w:rsid w:val="00CB0657"/>
    <w:rsid w:val="00CB0C4F"/>
    <w:rsid w:val="00CB185E"/>
    <w:rsid w:val="00CB18CE"/>
    <w:rsid w:val="00CB32C3"/>
    <w:rsid w:val="00CB3542"/>
    <w:rsid w:val="00CB40CC"/>
    <w:rsid w:val="00CB5818"/>
    <w:rsid w:val="00CB5AF0"/>
    <w:rsid w:val="00CB5C8D"/>
    <w:rsid w:val="00CB6048"/>
    <w:rsid w:val="00CB61C6"/>
    <w:rsid w:val="00CB627B"/>
    <w:rsid w:val="00CB666F"/>
    <w:rsid w:val="00CB7C0D"/>
    <w:rsid w:val="00CC02A7"/>
    <w:rsid w:val="00CC0375"/>
    <w:rsid w:val="00CC1194"/>
    <w:rsid w:val="00CC16BA"/>
    <w:rsid w:val="00CC1AE8"/>
    <w:rsid w:val="00CC1B96"/>
    <w:rsid w:val="00CC1C37"/>
    <w:rsid w:val="00CC25AC"/>
    <w:rsid w:val="00CC25B1"/>
    <w:rsid w:val="00CC2D0C"/>
    <w:rsid w:val="00CC3355"/>
    <w:rsid w:val="00CC3A76"/>
    <w:rsid w:val="00CC4A3A"/>
    <w:rsid w:val="00CC4B7A"/>
    <w:rsid w:val="00CC4CD4"/>
    <w:rsid w:val="00CC5969"/>
    <w:rsid w:val="00CC5F9B"/>
    <w:rsid w:val="00CC5FAE"/>
    <w:rsid w:val="00CC6269"/>
    <w:rsid w:val="00CC638B"/>
    <w:rsid w:val="00CC6B83"/>
    <w:rsid w:val="00CC729A"/>
    <w:rsid w:val="00CC75EF"/>
    <w:rsid w:val="00CC7A09"/>
    <w:rsid w:val="00CD037D"/>
    <w:rsid w:val="00CD06EF"/>
    <w:rsid w:val="00CD085A"/>
    <w:rsid w:val="00CD0E2D"/>
    <w:rsid w:val="00CD2C22"/>
    <w:rsid w:val="00CD30D8"/>
    <w:rsid w:val="00CD3C34"/>
    <w:rsid w:val="00CD4200"/>
    <w:rsid w:val="00CD4605"/>
    <w:rsid w:val="00CD5066"/>
    <w:rsid w:val="00CD5181"/>
    <w:rsid w:val="00CD56A5"/>
    <w:rsid w:val="00CD5DF6"/>
    <w:rsid w:val="00CD656D"/>
    <w:rsid w:val="00CD6919"/>
    <w:rsid w:val="00CD7083"/>
    <w:rsid w:val="00CD7909"/>
    <w:rsid w:val="00CE0158"/>
    <w:rsid w:val="00CE037E"/>
    <w:rsid w:val="00CE0551"/>
    <w:rsid w:val="00CE0CCC"/>
    <w:rsid w:val="00CE157E"/>
    <w:rsid w:val="00CE2F1A"/>
    <w:rsid w:val="00CE31B6"/>
    <w:rsid w:val="00CE353A"/>
    <w:rsid w:val="00CE51D8"/>
    <w:rsid w:val="00CE527E"/>
    <w:rsid w:val="00CE5D24"/>
    <w:rsid w:val="00CE6720"/>
    <w:rsid w:val="00CE771F"/>
    <w:rsid w:val="00CF0FB6"/>
    <w:rsid w:val="00CF12C8"/>
    <w:rsid w:val="00CF12D3"/>
    <w:rsid w:val="00CF14A7"/>
    <w:rsid w:val="00CF1507"/>
    <w:rsid w:val="00CF1F99"/>
    <w:rsid w:val="00CF2271"/>
    <w:rsid w:val="00CF26D6"/>
    <w:rsid w:val="00CF3030"/>
    <w:rsid w:val="00CF31ED"/>
    <w:rsid w:val="00CF363C"/>
    <w:rsid w:val="00CF3F72"/>
    <w:rsid w:val="00CF3F96"/>
    <w:rsid w:val="00CF41EF"/>
    <w:rsid w:val="00CF46BF"/>
    <w:rsid w:val="00CF475E"/>
    <w:rsid w:val="00CF5F68"/>
    <w:rsid w:val="00CF635C"/>
    <w:rsid w:val="00CF64C6"/>
    <w:rsid w:val="00CF64D2"/>
    <w:rsid w:val="00CF7479"/>
    <w:rsid w:val="00CF7FB0"/>
    <w:rsid w:val="00D00034"/>
    <w:rsid w:val="00D00060"/>
    <w:rsid w:val="00D0006C"/>
    <w:rsid w:val="00D01259"/>
    <w:rsid w:val="00D01B6F"/>
    <w:rsid w:val="00D01EF9"/>
    <w:rsid w:val="00D02638"/>
    <w:rsid w:val="00D03429"/>
    <w:rsid w:val="00D03D6B"/>
    <w:rsid w:val="00D047C6"/>
    <w:rsid w:val="00D04A78"/>
    <w:rsid w:val="00D04B11"/>
    <w:rsid w:val="00D04F36"/>
    <w:rsid w:val="00D058B5"/>
    <w:rsid w:val="00D05993"/>
    <w:rsid w:val="00D05DB9"/>
    <w:rsid w:val="00D0628E"/>
    <w:rsid w:val="00D0687C"/>
    <w:rsid w:val="00D06AE1"/>
    <w:rsid w:val="00D0703F"/>
    <w:rsid w:val="00D07861"/>
    <w:rsid w:val="00D10748"/>
    <w:rsid w:val="00D10B06"/>
    <w:rsid w:val="00D1134A"/>
    <w:rsid w:val="00D11803"/>
    <w:rsid w:val="00D12525"/>
    <w:rsid w:val="00D12B49"/>
    <w:rsid w:val="00D12EE1"/>
    <w:rsid w:val="00D1419D"/>
    <w:rsid w:val="00D147AA"/>
    <w:rsid w:val="00D1570F"/>
    <w:rsid w:val="00D15C69"/>
    <w:rsid w:val="00D1680D"/>
    <w:rsid w:val="00D17DAC"/>
    <w:rsid w:val="00D204A4"/>
    <w:rsid w:val="00D2073D"/>
    <w:rsid w:val="00D21136"/>
    <w:rsid w:val="00D225AD"/>
    <w:rsid w:val="00D2285A"/>
    <w:rsid w:val="00D23659"/>
    <w:rsid w:val="00D2417E"/>
    <w:rsid w:val="00D2461A"/>
    <w:rsid w:val="00D2487F"/>
    <w:rsid w:val="00D24AE8"/>
    <w:rsid w:val="00D24B74"/>
    <w:rsid w:val="00D24B8F"/>
    <w:rsid w:val="00D24ED7"/>
    <w:rsid w:val="00D25192"/>
    <w:rsid w:val="00D25435"/>
    <w:rsid w:val="00D261A6"/>
    <w:rsid w:val="00D26551"/>
    <w:rsid w:val="00D26737"/>
    <w:rsid w:val="00D271D5"/>
    <w:rsid w:val="00D272B8"/>
    <w:rsid w:val="00D2778A"/>
    <w:rsid w:val="00D27F0D"/>
    <w:rsid w:val="00D30575"/>
    <w:rsid w:val="00D30ADA"/>
    <w:rsid w:val="00D315B2"/>
    <w:rsid w:val="00D31883"/>
    <w:rsid w:val="00D31C93"/>
    <w:rsid w:val="00D32001"/>
    <w:rsid w:val="00D3207A"/>
    <w:rsid w:val="00D323F1"/>
    <w:rsid w:val="00D32858"/>
    <w:rsid w:val="00D32AA5"/>
    <w:rsid w:val="00D33CC1"/>
    <w:rsid w:val="00D34059"/>
    <w:rsid w:val="00D3421B"/>
    <w:rsid w:val="00D34802"/>
    <w:rsid w:val="00D34C5D"/>
    <w:rsid w:val="00D34E46"/>
    <w:rsid w:val="00D35242"/>
    <w:rsid w:val="00D353B3"/>
    <w:rsid w:val="00D35CC9"/>
    <w:rsid w:val="00D3680F"/>
    <w:rsid w:val="00D36B1D"/>
    <w:rsid w:val="00D37284"/>
    <w:rsid w:val="00D40167"/>
    <w:rsid w:val="00D413C3"/>
    <w:rsid w:val="00D41532"/>
    <w:rsid w:val="00D41D52"/>
    <w:rsid w:val="00D428EF"/>
    <w:rsid w:val="00D42A3E"/>
    <w:rsid w:val="00D42CC3"/>
    <w:rsid w:val="00D43F2F"/>
    <w:rsid w:val="00D43FCA"/>
    <w:rsid w:val="00D4584E"/>
    <w:rsid w:val="00D45E5A"/>
    <w:rsid w:val="00D46552"/>
    <w:rsid w:val="00D5118E"/>
    <w:rsid w:val="00D5423B"/>
    <w:rsid w:val="00D546E2"/>
    <w:rsid w:val="00D549D6"/>
    <w:rsid w:val="00D54F9D"/>
    <w:rsid w:val="00D5531E"/>
    <w:rsid w:val="00D55486"/>
    <w:rsid w:val="00D55B0B"/>
    <w:rsid w:val="00D55D69"/>
    <w:rsid w:val="00D56B16"/>
    <w:rsid w:val="00D56C34"/>
    <w:rsid w:val="00D56E1D"/>
    <w:rsid w:val="00D6191C"/>
    <w:rsid w:val="00D62378"/>
    <w:rsid w:val="00D62A38"/>
    <w:rsid w:val="00D62DC6"/>
    <w:rsid w:val="00D63238"/>
    <w:rsid w:val="00D63827"/>
    <w:rsid w:val="00D63AF6"/>
    <w:rsid w:val="00D63F32"/>
    <w:rsid w:val="00D64683"/>
    <w:rsid w:val="00D64DBD"/>
    <w:rsid w:val="00D64E85"/>
    <w:rsid w:val="00D64FED"/>
    <w:rsid w:val="00D66B5F"/>
    <w:rsid w:val="00D66B8D"/>
    <w:rsid w:val="00D66D9E"/>
    <w:rsid w:val="00D70234"/>
    <w:rsid w:val="00D70929"/>
    <w:rsid w:val="00D709DB"/>
    <w:rsid w:val="00D70A77"/>
    <w:rsid w:val="00D711A2"/>
    <w:rsid w:val="00D71C6C"/>
    <w:rsid w:val="00D71E77"/>
    <w:rsid w:val="00D72EE8"/>
    <w:rsid w:val="00D73440"/>
    <w:rsid w:val="00D73C0C"/>
    <w:rsid w:val="00D750A9"/>
    <w:rsid w:val="00D7517C"/>
    <w:rsid w:val="00D7571B"/>
    <w:rsid w:val="00D75B0C"/>
    <w:rsid w:val="00D763C3"/>
    <w:rsid w:val="00D76E53"/>
    <w:rsid w:val="00D771B7"/>
    <w:rsid w:val="00D7783B"/>
    <w:rsid w:val="00D77915"/>
    <w:rsid w:val="00D77E63"/>
    <w:rsid w:val="00D813A2"/>
    <w:rsid w:val="00D81999"/>
    <w:rsid w:val="00D8199A"/>
    <w:rsid w:val="00D81BF6"/>
    <w:rsid w:val="00D82897"/>
    <w:rsid w:val="00D82989"/>
    <w:rsid w:val="00D82B2B"/>
    <w:rsid w:val="00D83213"/>
    <w:rsid w:val="00D833B5"/>
    <w:rsid w:val="00D83A40"/>
    <w:rsid w:val="00D84334"/>
    <w:rsid w:val="00D85221"/>
    <w:rsid w:val="00D85F05"/>
    <w:rsid w:val="00D86898"/>
    <w:rsid w:val="00D869A5"/>
    <w:rsid w:val="00D86D90"/>
    <w:rsid w:val="00D870B7"/>
    <w:rsid w:val="00D871B2"/>
    <w:rsid w:val="00D879DF"/>
    <w:rsid w:val="00D87C89"/>
    <w:rsid w:val="00D907CB"/>
    <w:rsid w:val="00D9188C"/>
    <w:rsid w:val="00D91B93"/>
    <w:rsid w:val="00D92502"/>
    <w:rsid w:val="00D92786"/>
    <w:rsid w:val="00D92E51"/>
    <w:rsid w:val="00D93581"/>
    <w:rsid w:val="00D93CE9"/>
    <w:rsid w:val="00D940A2"/>
    <w:rsid w:val="00D94D42"/>
    <w:rsid w:val="00D94E36"/>
    <w:rsid w:val="00D95532"/>
    <w:rsid w:val="00D9562A"/>
    <w:rsid w:val="00D95CAA"/>
    <w:rsid w:val="00D95F1D"/>
    <w:rsid w:val="00D96383"/>
    <w:rsid w:val="00D9719A"/>
    <w:rsid w:val="00D97454"/>
    <w:rsid w:val="00D9788D"/>
    <w:rsid w:val="00D978A9"/>
    <w:rsid w:val="00D97B73"/>
    <w:rsid w:val="00D97EE4"/>
    <w:rsid w:val="00DA04F4"/>
    <w:rsid w:val="00DA06F6"/>
    <w:rsid w:val="00DA0EFA"/>
    <w:rsid w:val="00DA12BA"/>
    <w:rsid w:val="00DA28BC"/>
    <w:rsid w:val="00DA2F5E"/>
    <w:rsid w:val="00DA32B4"/>
    <w:rsid w:val="00DA4078"/>
    <w:rsid w:val="00DA4E81"/>
    <w:rsid w:val="00DA5696"/>
    <w:rsid w:val="00DA590C"/>
    <w:rsid w:val="00DA6230"/>
    <w:rsid w:val="00DA6D9A"/>
    <w:rsid w:val="00DA7A45"/>
    <w:rsid w:val="00DB0001"/>
    <w:rsid w:val="00DB002B"/>
    <w:rsid w:val="00DB023C"/>
    <w:rsid w:val="00DB06AC"/>
    <w:rsid w:val="00DB1362"/>
    <w:rsid w:val="00DB13EA"/>
    <w:rsid w:val="00DB187E"/>
    <w:rsid w:val="00DB23AF"/>
    <w:rsid w:val="00DB24C2"/>
    <w:rsid w:val="00DB2FAE"/>
    <w:rsid w:val="00DB3AAD"/>
    <w:rsid w:val="00DB3E95"/>
    <w:rsid w:val="00DB4596"/>
    <w:rsid w:val="00DB4642"/>
    <w:rsid w:val="00DB4CE4"/>
    <w:rsid w:val="00DB58EE"/>
    <w:rsid w:val="00DB5D38"/>
    <w:rsid w:val="00DB5F63"/>
    <w:rsid w:val="00DB5FBA"/>
    <w:rsid w:val="00DB6EC1"/>
    <w:rsid w:val="00DB7A93"/>
    <w:rsid w:val="00DB7D2B"/>
    <w:rsid w:val="00DC0754"/>
    <w:rsid w:val="00DC0F94"/>
    <w:rsid w:val="00DC10DC"/>
    <w:rsid w:val="00DC164D"/>
    <w:rsid w:val="00DC16D1"/>
    <w:rsid w:val="00DC1E3B"/>
    <w:rsid w:val="00DC1FF5"/>
    <w:rsid w:val="00DC2129"/>
    <w:rsid w:val="00DC2277"/>
    <w:rsid w:val="00DC24E3"/>
    <w:rsid w:val="00DC28CF"/>
    <w:rsid w:val="00DC2970"/>
    <w:rsid w:val="00DC2989"/>
    <w:rsid w:val="00DC2CB2"/>
    <w:rsid w:val="00DC376C"/>
    <w:rsid w:val="00DC3803"/>
    <w:rsid w:val="00DC3859"/>
    <w:rsid w:val="00DC3D80"/>
    <w:rsid w:val="00DC3E77"/>
    <w:rsid w:val="00DC3F3D"/>
    <w:rsid w:val="00DC4106"/>
    <w:rsid w:val="00DC4283"/>
    <w:rsid w:val="00DC4631"/>
    <w:rsid w:val="00DC4934"/>
    <w:rsid w:val="00DC4CC2"/>
    <w:rsid w:val="00DC4D44"/>
    <w:rsid w:val="00DC4EBD"/>
    <w:rsid w:val="00DC4FF4"/>
    <w:rsid w:val="00DC5174"/>
    <w:rsid w:val="00DC5D5A"/>
    <w:rsid w:val="00DC5D7B"/>
    <w:rsid w:val="00DC5F0D"/>
    <w:rsid w:val="00DC6A89"/>
    <w:rsid w:val="00DC6ACB"/>
    <w:rsid w:val="00DC6E45"/>
    <w:rsid w:val="00DD00C2"/>
    <w:rsid w:val="00DD02F8"/>
    <w:rsid w:val="00DD033A"/>
    <w:rsid w:val="00DD0630"/>
    <w:rsid w:val="00DD08E8"/>
    <w:rsid w:val="00DD14C0"/>
    <w:rsid w:val="00DD18F7"/>
    <w:rsid w:val="00DD250D"/>
    <w:rsid w:val="00DD3936"/>
    <w:rsid w:val="00DD3DBA"/>
    <w:rsid w:val="00DD4893"/>
    <w:rsid w:val="00DD4910"/>
    <w:rsid w:val="00DD5D83"/>
    <w:rsid w:val="00DD6C55"/>
    <w:rsid w:val="00DD6D6A"/>
    <w:rsid w:val="00DD71F0"/>
    <w:rsid w:val="00DD7A83"/>
    <w:rsid w:val="00DE0169"/>
    <w:rsid w:val="00DE03FC"/>
    <w:rsid w:val="00DE10CA"/>
    <w:rsid w:val="00DE1AB1"/>
    <w:rsid w:val="00DE2454"/>
    <w:rsid w:val="00DE3A39"/>
    <w:rsid w:val="00DE5373"/>
    <w:rsid w:val="00DE54C4"/>
    <w:rsid w:val="00DE551A"/>
    <w:rsid w:val="00DE5B6F"/>
    <w:rsid w:val="00DE5EF8"/>
    <w:rsid w:val="00DE6180"/>
    <w:rsid w:val="00DE726E"/>
    <w:rsid w:val="00DF13C0"/>
    <w:rsid w:val="00DF1BEA"/>
    <w:rsid w:val="00DF1D5E"/>
    <w:rsid w:val="00DF1DC8"/>
    <w:rsid w:val="00DF22E3"/>
    <w:rsid w:val="00DF297D"/>
    <w:rsid w:val="00DF2FAA"/>
    <w:rsid w:val="00DF3684"/>
    <w:rsid w:val="00DF38CC"/>
    <w:rsid w:val="00DF39F7"/>
    <w:rsid w:val="00DF4380"/>
    <w:rsid w:val="00DF5278"/>
    <w:rsid w:val="00DF55CE"/>
    <w:rsid w:val="00DF58D4"/>
    <w:rsid w:val="00DF5C3D"/>
    <w:rsid w:val="00DF6144"/>
    <w:rsid w:val="00DF6E16"/>
    <w:rsid w:val="00E00BDA"/>
    <w:rsid w:val="00E00D8D"/>
    <w:rsid w:val="00E00EB8"/>
    <w:rsid w:val="00E010AB"/>
    <w:rsid w:val="00E02FE7"/>
    <w:rsid w:val="00E042B0"/>
    <w:rsid w:val="00E04475"/>
    <w:rsid w:val="00E04C3D"/>
    <w:rsid w:val="00E04CA1"/>
    <w:rsid w:val="00E0503B"/>
    <w:rsid w:val="00E05C26"/>
    <w:rsid w:val="00E062FE"/>
    <w:rsid w:val="00E063A0"/>
    <w:rsid w:val="00E067AB"/>
    <w:rsid w:val="00E0721C"/>
    <w:rsid w:val="00E07CFB"/>
    <w:rsid w:val="00E100CA"/>
    <w:rsid w:val="00E10685"/>
    <w:rsid w:val="00E10896"/>
    <w:rsid w:val="00E10AE8"/>
    <w:rsid w:val="00E11677"/>
    <w:rsid w:val="00E1174E"/>
    <w:rsid w:val="00E118B1"/>
    <w:rsid w:val="00E11944"/>
    <w:rsid w:val="00E11AB4"/>
    <w:rsid w:val="00E11C76"/>
    <w:rsid w:val="00E11CDF"/>
    <w:rsid w:val="00E12641"/>
    <w:rsid w:val="00E12B5A"/>
    <w:rsid w:val="00E1338D"/>
    <w:rsid w:val="00E134E2"/>
    <w:rsid w:val="00E13972"/>
    <w:rsid w:val="00E13B64"/>
    <w:rsid w:val="00E13E04"/>
    <w:rsid w:val="00E13E0B"/>
    <w:rsid w:val="00E150F6"/>
    <w:rsid w:val="00E15265"/>
    <w:rsid w:val="00E15A62"/>
    <w:rsid w:val="00E15BA8"/>
    <w:rsid w:val="00E15DDE"/>
    <w:rsid w:val="00E15E52"/>
    <w:rsid w:val="00E164B4"/>
    <w:rsid w:val="00E173E1"/>
    <w:rsid w:val="00E17415"/>
    <w:rsid w:val="00E17A4C"/>
    <w:rsid w:val="00E20CC7"/>
    <w:rsid w:val="00E20FE0"/>
    <w:rsid w:val="00E21046"/>
    <w:rsid w:val="00E22069"/>
    <w:rsid w:val="00E22135"/>
    <w:rsid w:val="00E2226F"/>
    <w:rsid w:val="00E226B1"/>
    <w:rsid w:val="00E22B04"/>
    <w:rsid w:val="00E22BEA"/>
    <w:rsid w:val="00E22D7F"/>
    <w:rsid w:val="00E235EE"/>
    <w:rsid w:val="00E235F1"/>
    <w:rsid w:val="00E2456A"/>
    <w:rsid w:val="00E248D5"/>
    <w:rsid w:val="00E24C86"/>
    <w:rsid w:val="00E25D0D"/>
    <w:rsid w:val="00E25F4D"/>
    <w:rsid w:val="00E26169"/>
    <w:rsid w:val="00E2693A"/>
    <w:rsid w:val="00E27AD2"/>
    <w:rsid w:val="00E30178"/>
    <w:rsid w:val="00E306BD"/>
    <w:rsid w:val="00E307F6"/>
    <w:rsid w:val="00E3160D"/>
    <w:rsid w:val="00E320B0"/>
    <w:rsid w:val="00E32DAA"/>
    <w:rsid w:val="00E32E5D"/>
    <w:rsid w:val="00E3366E"/>
    <w:rsid w:val="00E33F0B"/>
    <w:rsid w:val="00E346CB"/>
    <w:rsid w:val="00E35EF4"/>
    <w:rsid w:val="00E365A4"/>
    <w:rsid w:val="00E36F53"/>
    <w:rsid w:val="00E40552"/>
    <w:rsid w:val="00E40D2B"/>
    <w:rsid w:val="00E40D96"/>
    <w:rsid w:val="00E41CF4"/>
    <w:rsid w:val="00E42346"/>
    <w:rsid w:val="00E43AE3"/>
    <w:rsid w:val="00E43C99"/>
    <w:rsid w:val="00E43DFD"/>
    <w:rsid w:val="00E44250"/>
    <w:rsid w:val="00E4489E"/>
    <w:rsid w:val="00E44937"/>
    <w:rsid w:val="00E45A10"/>
    <w:rsid w:val="00E4684B"/>
    <w:rsid w:val="00E47612"/>
    <w:rsid w:val="00E477A9"/>
    <w:rsid w:val="00E47C1D"/>
    <w:rsid w:val="00E5051C"/>
    <w:rsid w:val="00E50C61"/>
    <w:rsid w:val="00E50ECE"/>
    <w:rsid w:val="00E51430"/>
    <w:rsid w:val="00E53348"/>
    <w:rsid w:val="00E538D8"/>
    <w:rsid w:val="00E53E5B"/>
    <w:rsid w:val="00E540F4"/>
    <w:rsid w:val="00E540F8"/>
    <w:rsid w:val="00E54244"/>
    <w:rsid w:val="00E55317"/>
    <w:rsid w:val="00E553DD"/>
    <w:rsid w:val="00E56F72"/>
    <w:rsid w:val="00E57C91"/>
    <w:rsid w:val="00E6039B"/>
    <w:rsid w:val="00E60782"/>
    <w:rsid w:val="00E60D47"/>
    <w:rsid w:val="00E610DB"/>
    <w:rsid w:val="00E639F9"/>
    <w:rsid w:val="00E6488C"/>
    <w:rsid w:val="00E64DFC"/>
    <w:rsid w:val="00E65100"/>
    <w:rsid w:val="00E6561D"/>
    <w:rsid w:val="00E66663"/>
    <w:rsid w:val="00E667E5"/>
    <w:rsid w:val="00E66D3F"/>
    <w:rsid w:val="00E66E45"/>
    <w:rsid w:val="00E670EC"/>
    <w:rsid w:val="00E7020A"/>
    <w:rsid w:val="00E7027E"/>
    <w:rsid w:val="00E70C25"/>
    <w:rsid w:val="00E7134A"/>
    <w:rsid w:val="00E71FD4"/>
    <w:rsid w:val="00E723B2"/>
    <w:rsid w:val="00E7266A"/>
    <w:rsid w:val="00E72794"/>
    <w:rsid w:val="00E72A74"/>
    <w:rsid w:val="00E72B6E"/>
    <w:rsid w:val="00E72BEC"/>
    <w:rsid w:val="00E72E2D"/>
    <w:rsid w:val="00E7320C"/>
    <w:rsid w:val="00E739CB"/>
    <w:rsid w:val="00E74695"/>
    <w:rsid w:val="00E766A4"/>
    <w:rsid w:val="00E80273"/>
    <w:rsid w:val="00E804DF"/>
    <w:rsid w:val="00E80CA8"/>
    <w:rsid w:val="00E8131B"/>
    <w:rsid w:val="00E8188D"/>
    <w:rsid w:val="00E81C70"/>
    <w:rsid w:val="00E82B29"/>
    <w:rsid w:val="00E82D58"/>
    <w:rsid w:val="00E82EF5"/>
    <w:rsid w:val="00E83CBA"/>
    <w:rsid w:val="00E83E93"/>
    <w:rsid w:val="00E841FA"/>
    <w:rsid w:val="00E8563B"/>
    <w:rsid w:val="00E85B39"/>
    <w:rsid w:val="00E85D3F"/>
    <w:rsid w:val="00E85DB4"/>
    <w:rsid w:val="00E85FBD"/>
    <w:rsid w:val="00E86113"/>
    <w:rsid w:val="00E868D1"/>
    <w:rsid w:val="00E87BA7"/>
    <w:rsid w:val="00E90C27"/>
    <w:rsid w:val="00E90C3D"/>
    <w:rsid w:val="00E90C7B"/>
    <w:rsid w:val="00E922C1"/>
    <w:rsid w:val="00E927DB"/>
    <w:rsid w:val="00E93016"/>
    <w:rsid w:val="00E93122"/>
    <w:rsid w:val="00E937B2"/>
    <w:rsid w:val="00E95291"/>
    <w:rsid w:val="00E956C4"/>
    <w:rsid w:val="00E96A8F"/>
    <w:rsid w:val="00E96BB3"/>
    <w:rsid w:val="00E96E5F"/>
    <w:rsid w:val="00E96F26"/>
    <w:rsid w:val="00E978C0"/>
    <w:rsid w:val="00E97E71"/>
    <w:rsid w:val="00EA03EF"/>
    <w:rsid w:val="00EA089B"/>
    <w:rsid w:val="00EA16F0"/>
    <w:rsid w:val="00EA1728"/>
    <w:rsid w:val="00EA218C"/>
    <w:rsid w:val="00EA273B"/>
    <w:rsid w:val="00EA35BC"/>
    <w:rsid w:val="00EA382B"/>
    <w:rsid w:val="00EA3A35"/>
    <w:rsid w:val="00EA400C"/>
    <w:rsid w:val="00EA4824"/>
    <w:rsid w:val="00EA620A"/>
    <w:rsid w:val="00EA7DCC"/>
    <w:rsid w:val="00EA7E3A"/>
    <w:rsid w:val="00EB02E1"/>
    <w:rsid w:val="00EB0540"/>
    <w:rsid w:val="00EB0D27"/>
    <w:rsid w:val="00EB12F7"/>
    <w:rsid w:val="00EB292E"/>
    <w:rsid w:val="00EB2A41"/>
    <w:rsid w:val="00EB2F59"/>
    <w:rsid w:val="00EB3B3F"/>
    <w:rsid w:val="00EB45E3"/>
    <w:rsid w:val="00EB46A1"/>
    <w:rsid w:val="00EB493F"/>
    <w:rsid w:val="00EB5298"/>
    <w:rsid w:val="00EB55E9"/>
    <w:rsid w:val="00EB598C"/>
    <w:rsid w:val="00EB6868"/>
    <w:rsid w:val="00EB6F5C"/>
    <w:rsid w:val="00EC0C7C"/>
    <w:rsid w:val="00EC1149"/>
    <w:rsid w:val="00EC157C"/>
    <w:rsid w:val="00EC1C1A"/>
    <w:rsid w:val="00EC201E"/>
    <w:rsid w:val="00EC3346"/>
    <w:rsid w:val="00EC33FC"/>
    <w:rsid w:val="00EC3C03"/>
    <w:rsid w:val="00EC3E86"/>
    <w:rsid w:val="00EC46E7"/>
    <w:rsid w:val="00EC4726"/>
    <w:rsid w:val="00EC4D28"/>
    <w:rsid w:val="00EC4F70"/>
    <w:rsid w:val="00EC50D2"/>
    <w:rsid w:val="00EC5302"/>
    <w:rsid w:val="00EC537E"/>
    <w:rsid w:val="00EC5573"/>
    <w:rsid w:val="00EC560E"/>
    <w:rsid w:val="00EC569C"/>
    <w:rsid w:val="00EC5F72"/>
    <w:rsid w:val="00EC6035"/>
    <w:rsid w:val="00EC6504"/>
    <w:rsid w:val="00EC67B4"/>
    <w:rsid w:val="00EC6A36"/>
    <w:rsid w:val="00EC6BDB"/>
    <w:rsid w:val="00EC71D0"/>
    <w:rsid w:val="00EC7AC9"/>
    <w:rsid w:val="00ED0799"/>
    <w:rsid w:val="00ED0D48"/>
    <w:rsid w:val="00ED16B3"/>
    <w:rsid w:val="00ED1A7A"/>
    <w:rsid w:val="00ED1E4B"/>
    <w:rsid w:val="00ED2512"/>
    <w:rsid w:val="00ED277B"/>
    <w:rsid w:val="00ED3F81"/>
    <w:rsid w:val="00ED44B0"/>
    <w:rsid w:val="00ED52E1"/>
    <w:rsid w:val="00ED5ADE"/>
    <w:rsid w:val="00ED5D62"/>
    <w:rsid w:val="00ED6E62"/>
    <w:rsid w:val="00ED7618"/>
    <w:rsid w:val="00EE0230"/>
    <w:rsid w:val="00EE09CB"/>
    <w:rsid w:val="00EE1082"/>
    <w:rsid w:val="00EE19C2"/>
    <w:rsid w:val="00EE23AB"/>
    <w:rsid w:val="00EE254C"/>
    <w:rsid w:val="00EE35B8"/>
    <w:rsid w:val="00EE3D24"/>
    <w:rsid w:val="00EE4046"/>
    <w:rsid w:val="00EE45B3"/>
    <w:rsid w:val="00EE4CE2"/>
    <w:rsid w:val="00EE72D0"/>
    <w:rsid w:val="00EE75A4"/>
    <w:rsid w:val="00EE7AC6"/>
    <w:rsid w:val="00EF021C"/>
    <w:rsid w:val="00EF0225"/>
    <w:rsid w:val="00EF0B5C"/>
    <w:rsid w:val="00EF0BD8"/>
    <w:rsid w:val="00EF1059"/>
    <w:rsid w:val="00EF1243"/>
    <w:rsid w:val="00EF1B71"/>
    <w:rsid w:val="00EF22CC"/>
    <w:rsid w:val="00EF23AB"/>
    <w:rsid w:val="00EF2A6C"/>
    <w:rsid w:val="00EF30AC"/>
    <w:rsid w:val="00EF312A"/>
    <w:rsid w:val="00EF339D"/>
    <w:rsid w:val="00EF33B3"/>
    <w:rsid w:val="00EF355B"/>
    <w:rsid w:val="00EF36F3"/>
    <w:rsid w:val="00EF3701"/>
    <w:rsid w:val="00EF3A1B"/>
    <w:rsid w:val="00EF4BF5"/>
    <w:rsid w:val="00EF596E"/>
    <w:rsid w:val="00EF5A5C"/>
    <w:rsid w:val="00EF5AE3"/>
    <w:rsid w:val="00EF60ED"/>
    <w:rsid w:val="00EF6312"/>
    <w:rsid w:val="00EF684A"/>
    <w:rsid w:val="00EF6979"/>
    <w:rsid w:val="00EF6F1B"/>
    <w:rsid w:val="00EF7CF6"/>
    <w:rsid w:val="00F00631"/>
    <w:rsid w:val="00F02995"/>
    <w:rsid w:val="00F02DE5"/>
    <w:rsid w:val="00F04564"/>
    <w:rsid w:val="00F0529B"/>
    <w:rsid w:val="00F06188"/>
    <w:rsid w:val="00F06538"/>
    <w:rsid w:val="00F0689B"/>
    <w:rsid w:val="00F06AC2"/>
    <w:rsid w:val="00F06B8A"/>
    <w:rsid w:val="00F06E86"/>
    <w:rsid w:val="00F07088"/>
    <w:rsid w:val="00F070C7"/>
    <w:rsid w:val="00F07562"/>
    <w:rsid w:val="00F07BA9"/>
    <w:rsid w:val="00F07E92"/>
    <w:rsid w:val="00F07F91"/>
    <w:rsid w:val="00F1045D"/>
    <w:rsid w:val="00F113CF"/>
    <w:rsid w:val="00F11425"/>
    <w:rsid w:val="00F115BA"/>
    <w:rsid w:val="00F12403"/>
    <w:rsid w:val="00F1254A"/>
    <w:rsid w:val="00F12CFE"/>
    <w:rsid w:val="00F13525"/>
    <w:rsid w:val="00F135DD"/>
    <w:rsid w:val="00F13C49"/>
    <w:rsid w:val="00F1412E"/>
    <w:rsid w:val="00F145D9"/>
    <w:rsid w:val="00F14964"/>
    <w:rsid w:val="00F15192"/>
    <w:rsid w:val="00F151C8"/>
    <w:rsid w:val="00F15663"/>
    <w:rsid w:val="00F16478"/>
    <w:rsid w:val="00F1716F"/>
    <w:rsid w:val="00F172EF"/>
    <w:rsid w:val="00F174CF"/>
    <w:rsid w:val="00F20053"/>
    <w:rsid w:val="00F20515"/>
    <w:rsid w:val="00F20DDE"/>
    <w:rsid w:val="00F215DB"/>
    <w:rsid w:val="00F2199C"/>
    <w:rsid w:val="00F21DEF"/>
    <w:rsid w:val="00F2324D"/>
    <w:rsid w:val="00F23B6D"/>
    <w:rsid w:val="00F24673"/>
    <w:rsid w:val="00F25647"/>
    <w:rsid w:val="00F2571B"/>
    <w:rsid w:val="00F25C9E"/>
    <w:rsid w:val="00F2646F"/>
    <w:rsid w:val="00F268D7"/>
    <w:rsid w:val="00F26C9A"/>
    <w:rsid w:val="00F2781A"/>
    <w:rsid w:val="00F27F8E"/>
    <w:rsid w:val="00F30059"/>
    <w:rsid w:val="00F30A6B"/>
    <w:rsid w:val="00F30DBA"/>
    <w:rsid w:val="00F31B12"/>
    <w:rsid w:val="00F31E6A"/>
    <w:rsid w:val="00F322EC"/>
    <w:rsid w:val="00F339F0"/>
    <w:rsid w:val="00F33FE0"/>
    <w:rsid w:val="00F34E8B"/>
    <w:rsid w:val="00F35417"/>
    <w:rsid w:val="00F35FCD"/>
    <w:rsid w:val="00F361CB"/>
    <w:rsid w:val="00F37000"/>
    <w:rsid w:val="00F379E5"/>
    <w:rsid w:val="00F37E7F"/>
    <w:rsid w:val="00F4008D"/>
    <w:rsid w:val="00F4090B"/>
    <w:rsid w:val="00F40CA9"/>
    <w:rsid w:val="00F4204B"/>
    <w:rsid w:val="00F422FA"/>
    <w:rsid w:val="00F42917"/>
    <w:rsid w:val="00F42A3A"/>
    <w:rsid w:val="00F42B0F"/>
    <w:rsid w:val="00F42D92"/>
    <w:rsid w:val="00F43900"/>
    <w:rsid w:val="00F43CCD"/>
    <w:rsid w:val="00F43F9D"/>
    <w:rsid w:val="00F44B91"/>
    <w:rsid w:val="00F45126"/>
    <w:rsid w:val="00F45414"/>
    <w:rsid w:val="00F461CA"/>
    <w:rsid w:val="00F46B91"/>
    <w:rsid w:val="00F46F62"/>
    <w:rsid w:val="00F47800"/>
    <w:rsid w:val="00F47D5A"/>
    <w:rsid w:val="00F500CF"/>
    <w:rsid w:val="00F50326"/>
    <w:rsid w:val="00F50F20"/>
    <w:rsid w:val="00F51066"/>
    <w:rsid w:val="00F51080"/>
    <w:rsid w:val="00F519D6"/>
    <w:rsid w:val="00F51EA0"/>
    <w:rsid w:val="00F51F95"/>
    <w:rsid w:val="00F5322D"/>
    <w:rsid w:val="00F537BE"/>
    <w:rsid w:val="00F53D96"/>
    <w:rsid w:val="00F54283"/>
    <w:rsid w:val="00F5482E"/>
    <w:rsid w:val="00F54914"/>
    <w:rsid w:val="00F54D0E"/>
    <w:rsid w:val="00F559FB"/>
    <w:rsid w:val="00F57598"/>
    <w:rsid w:val="00F576E1"/>
    <w:rsid w:val="00F57789"/>
    <w:rsid w:val="00F57C57"/>
    <w:rsid w:val="00F57DE3"/>
    <w:rsid w:val="00F600B5"/>
    <w:rsid w:val="00F6048E"/>
    <w:rsid w:val="00F60652"/>
    <w:rsid w:val="00F60B3D"/>
    <w:rsid w:val="00F61DEF"/>
    <w:rsid w:val="00F62CD8"/>
    <w:rsid w:val="00F63D09"/>
    <w:rsid w:val="00F63FE8"/>
    <w:rsid w:val="00F64A30"/>
    <w:rsid w:val="00F64B03"/>
    <w:rsid w:val="00F64F12"/>
    <w:rsid w:val="00F65E1C"/>
    <w:rsid w:val="00F67264"/>
    <w:rsid w:val="00F67650"/>
    <w:rsid w:val="00F67BAB"/>
    <w:rsid w:val="00F702D2"/>
    <w:rsid w:val="00F7049F"/>
    <w:rsid w:val="00F70C16"/>
    <w:rsid w:val="00F71B15"/>
    <w:rsid w:val="00F733B9"/>
    <w:rsid w:val="00F7355F"/>
    <w:rsid w:val="00F74429"/>
    <w:rsid w:val="00F75390"/>
    <w:rsid w:val="00F75A3D"/>
    <w:rsid w:val="00F75CD8"/>
    <w:rsid w:val="00F75E0F"/>
    <w:rsid w:val="00F763F1"/>
    <w:rsid w:val="00F76879"/>
    <w:rsid w:val="00F77149"/>
    <w:rsid w:val="00F772BD"/>
    <w:rsid w:val="00F77686"/>
    <w:rsid w:val="00F801A8"/>
    <w:rsid w:val="00F808B8"/>
    <w:rsid w:val="00F80D0F"/>
    <w:rsid w:val="00F80D1C"/>
    <w:rsid w:val="00F81332"/>
    <w:rsid w:val="00F816AA"/>
    <w:rsid w:val="00F81CB6"/>
    <w:rsid w:val="00F81FED"/>
    <w:rsid w:val="00F820F2"/>
    <w:rsid w:val="00F8251F"/>
    <w:rsid w:val="00F83488"/>
    <w:rsid w:val="00F83D56"/>
    <w:rsid w:val="00F8429E"/>
    <w:rsid w:val="00F84861"/>
    <w:rsid w:val="00F848F6"/>
    <w:rsid w:val="00F8528C"/>
    <w:rsid w:val="00F8532D"/>
    <w:rsid w:val="00F8563F"/>
    <w:rsid w:val="00F857B5"/>
    <w:rsid w:val="00F85A3B"/>
    <w:rsid w:val="00F86045"/>
    <w:rsid w:val="00F869F0"/>
    <w:rsid w:val="00F86B27"/>
    <w:rsid w:val="00F87828"/>
    <w:rsid w:val="00F9036F"/>
    <w:rsid w:val="00F906CC"/>
    <w:rsid w:val="00F90B62"/>
    <w:rsid w:val="00F9114E"/>
    <w:rsid w:val="00F91E26"/>
    <w:rsid w:val="00F92512"/>
    <w:rsid w:val="00F93ACC"/>
    <w:rsid w:val="00F94BDF"/>
    <w:rsid w:val="00F955EB"/>
    <w:rsid w:val="00F964D1"/>
    <w:rsid w:val="00F965ED"/>
    <w:rsid w:val="00F96667"/>
    <w:rsid w:val="00F9687A"/>
    <w:rsid w:val="00F97C96"/>
    <w:rsid w:val="00FA0473"/>
    <w:rsid w:val="00FA0DEE"/>
    <w:rsid w:val="00FA11D7"/>
    <w:rsid w:val="00FA14D0"/>
    <w:rsid w:val="00FA17EA"/>
    <w:rsid w:val="00FA18B3"/>
    <w:rsid w:val="00FA1C11"/>
    <w:rsid w:val="00FA217F"/>
    <w:rsid w:val="00FA296B"/>
    <w:rsid w:val="00FA29A3"/>
    <w:rsid w:val="00FA2F12"/>
    <w:rsid w:val="00FA31BB"/>
    <w:rsid w:val="00FA356E"/>
    <w:rsid w:val="00FA4A82"/>
    <w:rsid w:val="00FA5077"/>
    <w:rsid w:val="00FA5167"/>
    <w:rsid w:val="00FA5E30"/>
    <w:rsid w:val="00FA6E69"/>
    <w:rsid w:val="00FA712C"/>
    <w:rsid w:val="00FA73FB"/>
    <w:rsid w:val="00FA79B0"/>
    <w:rsid w:val="00FA79CC"/>
    <w:rsid w:val="00FA7F73"/>
    <w:rsid w:val="00FB002A"/>
    <w:rsid w:val="00FB09F6"/>
    <w:rsid w:val="00FB0D7F"/>
    <w:rsid w:val="00FB0E32"/>
    <w:rsid w:val="00FB1392"/>
    <w:rsid w:val="00FB13C4"/>
    <w:rsid w:val="00FB14BE"/>
    <w:rsid w:val="00FB1EAA"/>
    <w:rsid w:val="00FB280B"/>
    <w:rsid w:val="00FB2AC9"/>
    <w:rsid w:val="00FB2F2D"/>
    <w:rsid w:val="00FB32BC"/>
    <w:rsid w:val="00FB61A5"/>
    <w:rsid w:val="00FB648E"/>
    <w:rsid w:val="00FC065D"/>
    <w:rsid w:val="00FC0908"/>
    <w:rsid w:val="00FC0F19"/>
    <w:rsid w:val="00FC19AF"/>
    <w:rsid w:val="00FC1D78"/>
    <w:rsid w:val="00FC224F"/>
    <w:rsid w:val="00FC28D8"/>
    <w:rsid w:val="00FC3169"/>
    <w:rsid w:val="00FC4002"/>
    <w:rsid w:val="00FC4651"/>
    <w:rsid w:val="00FC4969"/>
    <w:rsid w:val="00FC4C16"/>
    <w:rsid w:val="00FC520C"/>
    <w:rsid w:val="00FC5E6B"/>
    <w:rsid w:val="00FC6E94"/>
    <w:rsid w:val="00FC74AE"/>
    <w:rsid w:val="00FC77A3"/>
    <w:rsid w:val="00FD0493"/>
    <w:rsid w:val="00FD120F"/>
    <w:rsid w:val="00FD16A5"/>
    <w:rsid w:val="00FD1A17"/>
    <w:rsid w:val="00FD24A1"/>
    <w:rsid w:val="00FD2599"/>
    <w:rsid w:val="00FD26B0"/>
    <w:rsid w:val="00FD27F1"/>
    <w:rsid w:val="00FD331A"/>
    <w:rsid w:val="00FD414D"/>
    <w:rsid w:val="00FD4273"/>
    <w:rsid w:val="00FD4490"/>
    <w:rsid w:val="00FD44DE"/>
    <w:rsid w:val="00FD49DF"/>
    <w:rsid w:val="00FD4D78"/>
    <w:rsid w:val="00FD4EC6"/>
    <w:rsid w:val="00FD5BB1"/>
    <w:rsid w:val="00FD5C37"/>
    <w:rsid w:val="00FD65CC"/>
    <w:rsid w:val="00FD6BD0"/>
    <w:rsid w:val="00FD79DD"/>
    <w:rsid w:val="00FE0681"/>
    <w:rsid w:val="00FE08C5"/>
    <w:rsid w:val="00FE1DB4"/>
    <w:rsid w:val="00FE28C3"/>
    <w:rsid w:val="00FE2FC1"/>
    <w:rsid w:val="00FE4258"/>
    <w:rsid w:val="00FE4FA8"/>
    <w:rsid w:val="00FE50F2"/>
    <w:rsid w:val="00FE52BE"/>
    <w:rsid w:val="00FE6378"/>
    <w:rsid w:val="00FE6EA9"/>
    <w:rsid w:val="00FE6F03"/>
    <w:rsid w:val="00FE74E1"/>
    <w:rsid w:val="00FE75D3"/>
    <w:rsid w:val="00FF071D"/>
    <w:rsid w:val="00FF1060"/>
    <w:rsid w:val="00FF14B3"/>
    <w:rsid w:val="00FF2A17"/>
    <w:rsid w:val="00FF2BDB"/>
    <w:rsid w:val="00FF2CFE"/>
    <w:rsid w:val="00FF34BC"/>
    <w:rsid w:val="00FF39F5"/>
    <w:rsid w:val="00FF4581"/>
    <w:rsid w:val="00FF4C89"/>
    <w:rsid w:val="00FF4F18"/>
    <w:rsid w:val="00FF52C6"/>
    <w:rsid w:val="00FF665E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/>
    <o:shapelayout v:ext="edit">
      <o:idmap v:ext="edit" data="1"/>
    </o:shapelayout>
  </w:shapeDefaults>
  <w:decimalSymbol w:val="."/>
  <w:listSeparator w:val=","/>
  <w14:docId w14:val="1B8BD75C"/>
  <w15:chartTrackingRefBased/>
  <w15:docId w15:val="{2B775DF8-CE34-48CD-A457-949162AE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BF4"/>
    <w:pPr>
      <w:spacing w:after="240"/>
    </w:pPr>
    <w:rPr>
      <w:rFonts w:ascii="Arial" w:eastAsia="Times New Roman" w:hAnsi="Arial"/>
      <w:sz w:val="22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70BF4"/>
    <w:pPr>
      <w:keepNext/>
      <w:spacing w:before="240" w:after="120"/>
      <w:outlineLvl w:val="2"/>
    </w:pPr>
    <w:rPr>
      <w:rFonts w:cs="Arial"/>
      <w:b/>
      <w:bCs/>
      <w:lang w:eastAsia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70BF4"/>
    <w:pPr>
      <w:keepNext/>
      <w:spacing w:before="240" w:after="12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locked/>
    <w:rsid w:val="00370BF4"/>
    <w:rPr>
      <w:rFonts w:ascii="Arial" w:eastAsia="Times New Roman" w:hAnsi="Arial" w:cs="Arial"/>
      <w:b/>
      <w:bCs/>
      <w:sz w:val="22"/>
      <w:szCs w:val="24"/>
    </w:rPr>
  </w:style>
  <w:style w:type="character" w:customStyle="1" w:styleId="Heading4Char">
    <w:name w:val="Heading 4 Char"/>
    <w:link w:val="Heading4"/>
    <w:uiPriority w:val="99"/>
    <w:locked/>
    <w:rsid w:val="00370BF4"/>
    <w:rPr>
      <w:rFonts w:ascii="Arial" w:eastAsia="Times New Roman" w:hAnsi="Arial"/>
      <w:b/>
      <w:bCs/>
      <w:sz w:val="22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D7517C"/>
    <w:pPr>
      <w:numPr>
        <w:numId w:val="10"/>
      </w:numPr>
      <w:autoSpaceDE w:val="0"/>
      <w:autoSpaceDN w:val="0"/>
      <w:adjustRightInd w:val="0"/>
      <w:spacing w:after="60"/>
    </w:pPr>
    <w:rPr>
      <w:rFonts w:cs="Arial"/>
      <w:szCs w:val="22"/>
    </w:rPr>
  </w:style>
  <w:style w:type="paragraph" w:styleId="BodyText2">
    <w:name w:val="Body Text 2"/>
    <w:basedOn w:val="Normal"/>
    <w:link w:val="BodyText2Char"/>
    <w:uiPriority w:val="99"/>
    <w:rsid w:val="005650CF"/>
    <w:pPr>
      <w:spacing w:after="120"/>
      <w:jc w:val="center"/>
    </w:pPr>
    <w:rPr>
      <w:rFonts w:cs="Arial"/>
      <w:b/>
      <w:color w:val="000000"/>
      <w:sz w:val="20"/>
      <w:szCs w:val="20"/>
      <w:lang w:eastAsia="en-GB"/>
    </w:rPr>
  </w:style>
  <w:style w:type="character" w:customStyle="1" w:styleId="BodyText2Char">
    <w:name w:val="Body Text 2 Char"/>
    <w:link w:val="BodyText2"/>
    <w:uiPriority w:val="99"/>
    <w:locked/>
    <w:rsid w:val="005650CF"/>
    <w:rPr>
      <w:rFonts w:ascii="Arial" w:hAnsi="Arial" w:cs="Arial"/>
      <w:b/>
      <w:color w:val="000000"/>
      <w:sz w:val="20"/>
      <w:szCs w:val="20"/>
      <w:lang w:eastAsia="en-GB"/>
    </w:rPr>
  </w:style>
  <w:style w:type="paragraph" w:styleId="BodyTextIndent2">
    <w:name w:val="Body Text Indent 2"/>
    <w:basedOn w:val="Normal"/>
    <w:link w:val="BodyTextIndent2Char"/>
    <w:uiPriority w:val="99"/>
    <w:rsid w:val="005650CF"/>
    <w:pPr>
      <w:tabs>
        <w:tab w:val="left" w:pos="0"/>
        <w:tab w:val="left" w:pos="426"/>
      </w:tabs>
      <w:spacing w:after="120"/>
      <w:ind w:left="66"/>
    </w:pPr>
  </w:style>
  <w:style w:type="character" w:customStyle="1" w:styleId="BodyTextIndent2Char">
    <w:name w:val="Body Text Indent 2 Char"/>
    <w:link w:val="BodyTextIndent2"/>
    <w:uiPriority w:val="99"/>
    <w:locked/>
    <w:rsid w:val="005650CF"/>
    <w:rPr>
      <w:rFonts w:ascii="Arial" w:hAnsi="Arial" w:cs="Times New Roman"/>
      <w:sz w:val="24"/>
      <w:szCs w:val="24"/>
    </w:rPr>
  </w:style>
  <w:style w:type="table" w:styleId="TableGrid">
    <w:name w:val="Table Grid"/>
    <w:basedOn w:val="TableNormal"/>
    <w:uiPriority w:val="99"/>
    <w:rsid w:val="00565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5650CF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5650CF"/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5650C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locked/>
    <w:rsid w:val="005650CF"/>
    <w:rPr>
      <w:rFonts w:ascii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626C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26C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0D2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B0D27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B0D2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B0D27"/>
    <w:rPr>
      <w:rFonts w:ascii="Times New Roman" w:eastAsia="Times New Roman" w:hAnsi="Times New Roman"/>
      <w:sz w:val="24"/>
      <w:szCs w:val="24"/>
      <w:lang w:eastAsia="en-US"/>
    </w:rPr>
  </w:style>
  <w:style w:type="character" w:styleId="SubtleEmphasis">
    <w:name w:val="Subtle Emphasis"/>
    <w:uiPriority w:val="19"/>
    <w:qFormat/>
    <w:rsid w:val="00370BF4"/>
    <w:rPr>
      <w:rFonts w:ascii="Arial" w:hAnsi="Arial"/>
      <w:b w:val="0"/>
      <w:i/>
      <w:iCs/>
      <w:color w:val="FF0000"/>
      <w:sz w:val="22"/>
    </w:rPr>
  </w:style>
  <w:style w:type="paragraph" w:styleId="NoSpacing">
    <w:name w:val="No Spacing"/>
    <w:uiPriority w:val="1"/>
    <w:qFormat/>
    <w:rsid w:val="00C64092"/>
    <w:rPr>
      <w:rFonts w:ascii="Arial" w:eastAsia="Times New Roman" w:hAnsi="Arial"/>
      <w:sz w:val="22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locked/>
    <w:rsid w:val="00454D1F"/>
    <w:pPr>
      <w:spacing w:before="120"/>
      <w:jc w:val="center"/>
      <w:outlineLvl w:val="0"/>
    </w:pPr>
    <w:rPr>
      <w:b/>
      <w:bCs/>
      <w:kern w:val="28"/>
      <w:szCs w:val="32"/>
      <w:u w:val="single"/>
    </w:rPr>
  </w:style>
  <w:style w:type="character" w:customStyle="1" w:styleId="TitleChar">
    <w:name w:val="Title Char"/>
    <w:link w:val="Title"/>
    <w:rsid w:val="00454D1F"/>
    <w:rPr>
      <w:rFonts w:ascii="Arial" w:eastAsia="Times New Roman" w:hAnsi="Arial" w:cs="Times New Roman"/>
      <w:b/>
      <w:bCs/>
      <w:kern w:val="28"/>
      <w:sz w:val="22"/>
      <w:szCs w:val="32"/>
      <w:u w:val="single"/>
      <w:lang w:eastAsia="en-US"/>
    </w:rPr>
  </w:style>
  <w:style w:type="paragraph" w:styleId="NormalWeb">
    <w:name w:val="Normal (Web)"/>
    <w:basedOn w:val="Normal"/>
    <w:uiPriority w:val="99"/>
    <w:unhideWhenUsed/>
    <w:rsid w:val="004E0888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5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974A2-7C1E-4DF0-8024-8F66197BA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1600</Words>
  <Characters>9567</Characters>
  <Application>Microsoft Office Word</Application>
  <DocSecurity>6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HPCT</Company>
  <LinksUpToDate>false</LinksUpToDate>
  <CharactersWithSpaces>11145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daniel.taylor</dc:creator>
  <cp:keywords/>
  <cp:lastModifiedBy>Ella Jones</cp:lastModifiedBy>
  <cp:revision>2</cp:revision>
  <dcterms:created xsi:type="dcterms:W3CDTF">2020-12-15T13:21:00Z</dcterms:created>
  <dcterms:modified xsi:type="dcterms:W3CDTF">2020-12-15T13:21:00Z</dcterms:modified>
</cp:coreProperties>
</file>